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60" w:type="dxa"/>
        <w:tblInd w:w="-552" w:type="dxa"/>
        <w:tblLook w:val="01E0" w:firstRow="1" w:lastRow="1" w:firstColumn="1" w:lastColumn="1" w:noHBand="0" w:noVBand="0"/>
      </w:tblPr>
      <w:tblGrid>
        <w:gridCol w:w="2860"/>
        <w:gridCol w:w="8800"/>
      </w:tblGrid>
      <w:tr w:rsidR="00DE79A5" w:rsidRPr="002118A9">
        <w:trPr>
          <w:trHeight w:val="1260"/>
        </w:trPr>
        <w:tc>
          <w:tcPr>
            <w:tcW w:w="2860" w:type="dxa"/>
            <w:tcBorders>
              <w:top w:val="nil"/>
              <w:left w:val="nil"/>
              <w:bottom w:val="nil"/>
              <w:right w:val="nil"/>
            </w:tcBorders>
          </w:tcPr>
          <w:p w:rsidR="00DE79A5" w:rsidRPr="002118A9" w:rsidRDefault="00DE79A5" w:rsidP="00DE79A5">
            <w:pPr>
              <w:jc w:val="center"/>
              <w:rPr>
                <w:rFonts w:ascii="Times New Roman" w:hAnsi="Times New Roman"/>
                <w:b/>
                <w:sz w:val="26"/>
                <w:szCs w:val="28"/>
              </w:rPr>
            </w:pPr>
            <w:bookmarkStart w:id="0" w:name="_Toc373314904"/>
            <w:r w:rsidRPr="002118A9">
              <w:rPr>
                <w:rFonts w:ascii="Times New Roman" w:hAnsi="Times New Roman"/>
                <w:b/>
                <w:sz w:val="26"/>
                <w:szCs w:val="28"/>
              </w:rPr>
              <w:t>UỶ BAN NHÂN DÂN</w:t>
            </w:r>
          </w:p>
          <w:p w:rsidR="00DE79A5" w:rsidRPr="00D74A7B" w:rsidRDefault="00DE79A5" w:rsidP="00DE79A5">
            <w:pPr>
              <w:jc w:val="center"/>
              <w:rPr>
                <w:rFonts w:ascii="Times New Roman" w:hAnsi="Times New Roman"/>
                <w:b/>
                <w:sz w:val="26"/>
                <w:szCs w:val="28"/>
                <w:u w:val="single"/>
              </w:rPr>
            </w:pPr>
            <w:r w:rsidRPr="00D74A7B">
              <w:rPr>
                <w:rFonts w:ascii="Times New Roman" w:hAnsi="Times New Roman"/>
                <w:b/>
                <w:sz w:val="26"/>
                <w:szCs w:val="28"/>
                <w:u w:val="single"/>
              </w:rPr>
              <w:t xml:space="preserve">XÃ </w:t>
            </w:r>
            <w:r w:rsidR="002D7A19" w:rsidRPr="00D74A7B">
              <w:rPr>
                <w:rFonts w:ascii="Times New Roman" w:hAnsi="Times New Roman"/>
                <w:b/>
                <w:sz w:val="26"/>
                <w:szCs w:val="28"/>
                <w:u w:val="single"/>
              </w:rPr>
              <w:t>HÙNG</w:t>
            </w:r>
            <w:r w:rsidRPr="00D74A7B">
              <w:rPr>
                <w:rFonts w:ascii="Times New Roman" w:hAnsi="Times New Roman"/>
                <w:b/>
                <w:sz w:val="26"/>
                <w:szCs w:val="28"/>
                <w:u w:val="single"/>
              </w:rPr>
              <w:t xml:space="preserve"> SƠN</w:t>
            </w:r>
          </w:p>
          <w:p w:rsidR="00DE79A5" w:rsidRPr="002118A9" w:rsidRDefault="00DE79A5" w:rsidP="003E6D04">
            <w:pPr>
              <w:rPr>
                <w:rFonts w:ascii="Times New Roman" w:hAnsi="Times New Roman"/>
                <w:b/>
                <w:sz w:val="26"/>
                <w:szCs w:val="28"/>
              </w:rPr>
            </w:pPr>
          </w:p>
          <w:p w:rsidR="00DE79A5" w:rsidRPr="002118A9" w:rsidRDefault="00DE79A5" w:rsidP="003E6D04">
            <w:pPr>
              <w:rPr>
                <w:rFonts w:ascii="Times New Roman" w:hAnsi="Times New Roman"/>
                <w:b/>
                <w:sz w:val="28"/>
                <w:szCs w:val="28"/>
              </w:rPr>
            </w:pPr>
            <w:r w:rsidRPr="002118A9">
              <w:rPr>
                <w:rFonts w:ascii="Times New Roman" w:hAnsi="Times New Roman"/>
                <w:b/>
                <w:sz w:val="28"/>
                <w:szCs w:val="28"/>
              </w:rPr>
              <w:t xml:space="preserve">     </w:t>
            </w:r>
            <w:r w:rsidRPr="002118A9">
              <w:rPr>
                <w:rFonts w:ascii="Times New Roman" w:hAnsi="Times New Roman"/>
                <w:sz w:val="26"/>
                <w:szCs w:val="28"/>
              </w:rPr>
              <w:t>Số:       /BC-PCLB</w:t>
            </w:r>
          </w:p>
        </w:tc>
        <w:tc>
          <w:tcPr>
            <w:tcW w:w="8800" w:type="dxa"/>
            <w:tcBorders>
              <w:top w:val="nil"/>
              <w:left w:val="nil"/>
              <w:bottom w:val="nil"/>
              <w:right w:val="nil"/>
            </w:tcBorders>
          </w:tcPr>
          <w:p w:rsidR="00DE79A5" w:rsidRPr="002118A9" w:rsidRDefault="00DE79A5" w:rsidP="00D74A7B">
            <w:pPr>
              <w:ind w:right="-108"/>
              <w:jc w:val="center"/>
              <w:rPr>
                <w:rFonts w:ascii="Times New Roman" w:hAnsi="Times New Roman"/>
                <w:b/>
                <w:bCs/>
                <w:sz w:val="26"/>
                <w:szCs w:val="28"/>
                <w:u w:val="single"/>
              </w:rPr>
            </w:pPr>
            <w:r w:rsidRPr="002118A9">
              <w:rPr>
                <w:rFonts w:ascii="Times New Roman" w:hAnsi="Times New Roman"/>
                <w:b/>
                <w:bCs/>
                <w:sz w:val="26"/>
                <w:szCs w:val="28"/>
              </w:rPr>
              <w:t xml:space="preserve">CỘNG HOÀ XÃ HỘI CHỦ NGHĨA VIỆT </w:t>
            </w:r>
            <w:smartTag w:uri="urn:schemas-microsoft-com:office:smarttags" w:element="place">
              <w:smartTag w:uri="urn:schemas-microsoft-com:office:smarttags" w:element="country-region">
                <w:r w:rsidRPr="002118A9">
                  <w:rPr>
                    <w:rFonts w:ascii="Times New Roman" w:hAnsi="Times New Roman"/>
                    <w:b/>
                    <w:bCs/>
                    <w:sz w:val="26"/>
                    <w:szCs w:val="28"/>
                  </w:rPr>
                  <w:t>NAM</w:t>
                </w:r>
              </w:smartTag>
            </w:smartTag>
          </w:p>
          <w:p w:rsidR="00DE79A5" w:rsidRPr="00D74A7B" w:rsidRDefault="00DE79A5" w:rsidP="00D74A7B">
            <w:pPr>
              <w:tabs>
                <w:tab w:val="left" w:pos="1350"/>
                <w:tab w:val="left" w:pos="5544"/>
              </w:tabs>
              <w:jc w:val="center"/>
              <w:rPr>
                <w:rFonts w:ascii="Times New Roman" w:hAnsi="Times New Roman"/>
                <w:b/>
                <w:bCs/>
                <w:sz w:val="28"/>
                <w:szCs w:val="28"/>
                <w:u w:val="single"/>
              </w:rPr>
            </w:pPr>
            <w:r w:rsidRPr="00D74A7B">
              <w:rPr>
                <w:rFonts w:ascii="Times New Roman" w:hAnsi="Times New Roman"/>
                <w:b/>
                <w:bCs/>
                <w:sz w:val="28"/>
                <w:szCs w:val="28"/>
                <w:u w:val="single"/>
              </w:rPr>
              <w:t>Độc lập – Tự do – Hạnh Phúc</w:t>
            </w:r>
          </w:p>
          <w:p w:rsidR="00DE79A5" w:rsidRPr="002118A9" w:rsidRDefault="00DE79A5" w:rsidP="00350DDA">
            <w:pPr>
              <w:spacing w:before="120"/>
              <w:ind w:right="74"/>
              <w:jc w:val="center"/>
              <w:rPr>
                <w:rFonts w:ascii="Times New Roman" w:hAnsi="Times New Roman"/>
                <w:b/>
                <w:bCs/>
                <w:i/>
                <w:iCs/>
                <w:sz w:val="28"/>
                <w:szCs w:val="28"/>
              </w:rPr>
            </w:pPr>
            <w:r w:rsidRPr="002118A9">
              <w:rPr>
                <w:rFonts w:ascii="Times New Roman" w:hAnsi="Times New Roman"/>
                <w:b/>
                <w:bCs/>
                <w:i/>
                <w:iCs/>
                <w:sz w:val="28"/>
                <w:szCs w:val="28"/>
              </w:rPr>
              <w:softHyphen/>
            </w:r>
            <w:r w:rsidRPr="002118A9">
              <w:rPr>
                <w:rFonts w:ascii="Times New Roman" w:hAnsi="Times New Roman"/>
                <w:b/>
                <w:bCs/>
                <w:i/>
                <w:iCs/>
                <w:sz w:val="28"/>
                <w:szCs w:val="28"/>
              </w:rPr>
              <w:softHyphen/>
            </w:r>
            <w:r w:rsidRPr="002118A9">
              <w:rPr>
                <w:rFonts w:ascii="Times New Roman" w:hAnsi="Times New Roman"/>
                <w:b/>
                <w:bCs/>
                <w:i/>
                <w:iCs/>
                <w:sz w:val="28"/>
                <w:szCs w:val="28"/>
              </w:rPr>
              <w:softHyphen/>
              <w:t xml:space="preserve">              </w:t>
            </w:r>
            <w:r w:rsidR="002D7A19" w:rsidRPr="002118A9">
              <w:rPr>
                <w:rFonts w:ascii="Times New Roman" w:hAnsi="Times New Roman"/>
                <w:i/>
                <w:iCs/>
                <w:sz w:val="28"/>
                <w:szCs w:val="28"/>
              </w:rPr>
              <w:t>Hùng</w:t>
            </w:r>
            <w:r w:rsidRPr="002118A9">
              <w:rPr>
                <w:rFonts w:ascii="Times New Roman" w:hAnsi="Times New Roman"/>
                <w:i/>
                <w:iCs/>
                <w:sz w:val="28"/>
                <w:szCs w:val="28"/>
              </w:rPr>
              <w:t xml:space="preserve"> Sơn, ngày </w:t>
            </w:r>
            <w:r w:rsidR="002D7A19" w:rsidRPr="002118A9">
              <w:rPr>
                <w:rFonts w:ascii="Times New Roman" w:hAnsi="Times New Roman"/>
                <w:i/>
                <w:iCs/>
                <w:sz w:val="28"/>
                <w:szCs w:val="28"/>
              </w:rPr>
              <w:t>4</w:t>
            </w:r>
            <w:r w:rsidRPr="002118A9">
              <w:rPr>
                <w:rFonts w:ascii="Times New Roman" w:hAnsi="Times New Roman"/>
                <w:i/>
                <w:iCs/>
                <w:sz w:val="28"/>
                <w:szCs w:val="28"/>
              </w:rPr>
              <w:t xml:space="preserve">  tháng </w:t>
            </w:r>
            <w:r w:rsidR="002D7A19" w:rsidRPr="002118A9">
              <w:rPr>
                <w:rFonts w:ascii="Times New Roman" w:hAnsi="Times New Roman"/>
                <w:i/>
                <w:iCs/>
                <w:sz w:val="28"/>
                <w:szCs w:val="28"/>
              </w:rPr>
              <w:t>10</w:t>
            </w:r>
            <w:r w:rsidRPr="002118A9">
              <w:rPr>
                <w:rFonts w:ascii="Times New Roman" w:hAnsi="Times New Roman"/>
                <w:i/>
                <w:iCs/>
                <w:sz w:val="28"/>
                <w:szCs w:val="28"/>
              </w:rPr>
              <w:t xml:space="preserve"> năm 2014</w:t>
            </w:r>
          </w:p>
        </w:tc>
      </w:tr>
    </w:tbl>
    <w:p w:rsidR="00BC2909" w:rsidRPr="002118A9" w:rsidRDefault="0046169B" w:rsidP="00350DDA">
      <w:pPr>
        <w:tabs>
          <w:tab w:val="left" w:pos="567"/>
        </w:tabs>
        <w:rPr>
          <w:rFonts w:ascii="Times New Roman" w:hAnsi="Times New Roman"/>
          <w:sz w:val="32"/>
          <w:szCs w:val="32"/>
        </w:rPr>
      </w:pPr>
      <w:r w:rsidRPr="002118A9">
        <w:rPr>
          <w:rFonts w:ascii="Times New Roman" w:hAnsi="Times New Roman"/>
          <w:sz w:val="32"/>
          <w:szCs w:val="32"/>
        </w:rPr>
        <w:tab/>
      </w:r>
    </w:p>
    <w:p w:rsidR="00E57EDB" w:rsidRPr="002118A9" w:rsidRDefault="00E57EDB" w:rsidP="00A914B3">
      <w:pPr>
        <w:pStyle w:val="NormalWeb"/>
        <w:spacing w:before="0" w:after="0"/>
        <w:ind w:left="720" w:hanging="720"/>
        <w:jc w:val="center"/>
        <w:rPr>
          <w:b/>
          <w:sz w:val="28"/>
          <w:szCs w:val="28"/>
          <w:lang w:val="en-GB"/>
        </w:rPr>
      </w:pPr>
      <w:bookmarkStart w:id="1" w:name="_Toc373314907"/>
      <w:bookmarkEnd w:id="0"/>
      <w:r w:rsidRPr="002118A9">
        <w:rPr>
          <w:b/>
          <w:sz w:val="28"/>
          <w:szCs w:val="28"/>
          <w:lang w:val="en-GB"/>
        </w:rPr>
        <w:t>BÁO CÁO</w:t>
      </w:r>
      <w:bookmarkEnd w:id="1"/>
    </w:p>
    <w:p w:rsidR="00E57EDB" w:rsidRPr="002118A9" w:rsidRDefault="00E57EDB" w:rsidP="00A914B3">
      <w:pPr>
        <w:pStyle w:val="NormalWeb"/>
        <w:spacing w:before="120" w:after="0"/>
        <w:ind w:left="720" w:right="0" w:hanging="720"/>
        <w:jc w:val="center"/>
        <w:rPr>
          <w:b/>
          <w:sz w:val="28"/>
          <w:szCs w:val="28"/>
          <w:lang w:val="en-GB"/>
        </w:rPr>
      </w:pPr>
      <w:bookmarkStart w:id="2" w:name="_Toc373314908"/>
      <w:r w:rsidRPr="002118A9">
        <w:rPr>
          <w:b/>
          <w:sz w:val="28"/>
          <w:szCs w:val="28"/>
          <w:lang w:val="en-GB"/>
        </w:rPr>
        <w:t>ĐÁNH GIÁ RỦI RO THIÊN TAI DỰA VÀO CỘNG ĐỒNG</w:t>
      </w:r>
      <w:bookmarkEnd w:id="2"/>
    </w:p>
    <w:p w:rsidR="00350DDA" w:rsidRPr="002118A9" w:rsidRDefault="00AC7178" w:rsidP="00293D5E">
      <w:pPr>
        <w:tabs>
          <w:tab w:val="left" w:pos="562"/>
        </w:tabs>
        <w:spacing w:before="120" w:line="288" w:lineRule="auto"/>
        <w:rPr>
          <w:rFonts w:ascii="Times New Roman" w:hAnsi="Times New Roman"/>
          <w:b/>
          <w:sz w:val="32"/>
          <w:szCs w:val="32"/>
          <w:lang w:val="en-US"/>
        </w:rPr>
      </w:pPr>
      <w:bookmarkStart w:id="3" w:name="_Toc373314909"/>
      <w:bookmarkStart w:id="4" w:name="_Toc373314910"/>
      <w:r>
        <w:rPr>
          <w:b/>
          <w:sz w:val="28"/>
          <w:szCs w:val="28"/>
          <w:lang w:val="en-GB"/>
        </w:rPr>
        <w:pict>
          <v:line id="Straight Connector 5" o:spid="_x0000_s1026" style="position:absolute;z-index:251657728;visibility:visible;mso-wrap-distance-top:-3e-5mm;mso-wrap-distance-bottom:-3e-5mm" from="148.5pt,5.3pt" to="31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x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s3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"/>
        </w:pict>
      </w:r>
      <w:bookmarkEnd w:id="3"/>
    </w:p>
    <w:p w:rsidR="001769EC" w:rsidRPr="002118A9" w:rsidRDefault="007C66BC" w:rsidP="00BF1827">
      <w:pPr>
        <w:tabs>
          <w:tab w:val="left" w:pos="562"/>
        </w:tabs>
        <w:spacing w:before="120" w:after="120"/>
        <w:rPr>
          <w:rFonts w:ascii="Times New Roman" w:hAnsi="Times New Roman"/>
          <w:b/>
          <w:sz w:val="28"/>
          <w:szCs w:val="32"/>
          <w:lang w:val="en-US"/>
        </w:rPr>
      </w:pPr>
      <w:r w:rsidRPr="002118A9">
        <w:rPr>
          <w:rFonts w:ascii="Times New Roman" w:hAnsi="Times New Roman"/>
          <w:b/>
          <w:sz w:val="28"/>
          <w:szCs w:val="32"/>
          <w:lang w:val="en-US"/>
        </w:rPr>
        <w:tab/>
      </w:r>
      <w:r w:rsidR="00E57EDB" w:rsidRPr="002118A9">
        <w:rPr>
          <w:rFonts w:ascii="Times New Roman" w:hAnsi="Times New Roman"/>
          <w:b/>
          <w:sz w:val="28"/>
          <w:szCs w:val="32"/>
          <w:lang w:val="en-US"/>
        </w:rPr>
        <w:t>I- GIỚI THIỆU</w:t>
      </w:r>
      <w:bookmarkEnd w:id="4"/>
      <w:r w:rsidR="00E57EDB" w:rsidRPr="002118A9">
        <w:rPr>
          <w:rFonts w:ascii="Times New Roman" w:hAnsi="Times New Roman"/>
          <w:b/>
          <w:sz w:val="28"/>
          <w:szCs w:val="32"/>
          <w:lang w:val="en-US"/>
        </w:rPr>
        <w:t xml:space="preserve"> CHUNG VỀ XÃ</w:t>
      </w:r>
      <w:r w:rsidR="00F5398A" w:rsidRPr="002118A9">
        <w:rPr>
          <w:rFonts w:ascii="Times New Roman" w:hAnsi="Times New Roman"/>
          <w:b/>
          <w:sz w:val="28"/>
          <w:szCs w:val="32"/>
          <w:lang w:val="en-US"/>
        </w:rPr>
        <w:t xml:space="preserve"> </w:t>
      </w:r>
    </w:p>
    <w:p w:rsidR="001A764E" w:rsidRPr="002118A9" w:rsidRDefault="002D7A19" w:rsidP="00BF1827">
      <w:pPr>
        <w:spacing w:before="120" w:after="120"/>
        <w:ind w:firstLine="720"/>
        <w:jc w:val="both"/>
        <w:rPr>
          <w:rFonts w:ascii="Times New Roman" w:hAnsi="Times New Roman"/>
          <w:sz w:val="32"/>
          <w:szCs w:val="32"/>
          <w:lang w:val="en-US"/>
        </w:rPr>
      </w:pPr>
      <w:r w:rsidRPr="002118A9">
        <w:rPr>
          <w:rFonts w:ascii="Times New Roman" w:hAnsi="Times New Roman"/>
          <w:sz w:val="32"/>
          <w:szCs w:val="32"/>
          <w:lang w:val="en-US"/>
        </w:rPr>
        <w:t>Hùng</w:t>
      </w:r>
      <w:r w:rsidR="00A72536" w:rsidRPr="002118A9">
        <w:rPr>
          <w:rFonts w:ascii="Times New Roman" w:hAnsi="Times New Roman"/>
          <w:sz w:val="32"/>
          <w:szCs w:val="32"/>
          <w:lang w:val="vi-VN"/>
        </w:rPr>
        <w:t xml:space="preserve"> Sơn là một xã </w:t>
      </w:r>
      <w:r w:rsidR="001E6B90" w:rsidRPr="002118A9">
        <w:rPr>
          <w:rFonts w:ascii="Times New Roman" w:hAnsi="Times New Roman"/>
          <w:sz w:val="32"/>
          <w:szCs w:val="32"/>
          <w:lang w:val="en-US"/>
        </w:rPr>
        <w:t>trũng thấp</w:t>
      </w:r>
      <w:r w:rsidR="0035532A" w:rsidRPr="002118A9">
        <w:rPr>
          <w:rFonts w:ascii="Times New Roman" w:hAnsi="Times New Roman"/>
          <w:sz w:val="32"/>
          <w:szCs w:val="32"/>
          <w:lang w:val="en-US"/>
        </w:rPr>
        <w:t xml:space="preserve"> mặt địa lý và cơ sở hạ tầng</w:t>
      </w:r>
      <w:r w:rsidR="001E6B90" w:rsidRPr="002118A9">
        <w:rPr>
          <w:rFonts w:ascii="Times New Roman" w:hAnsi="Times New Roman"/>
          <w:sz w:val="32"/>
          <w:szCs w:val="32"/>
          <w:lang w:val="en-US"/>
        </w:rPr>
        <w:t xml:space="preserve"> còn rất yếu kém</w:t>
      </w:r>
      <w:r w:rsidR="00BF1827">
        <w:rPr>
          <w:rFonts w:ascii="Times New Roman" w:hAnsi="Times New Roman"/>
          <w:sz w:val="32"/>
          <w:szCs w:val="32"/>
          <w:lang w:val="vi-VN"/>
        </w:rPr>
        <w:t>,</w:t>
      </w:r>
      <w:r w:rsidR="00BF1827">
        <w:rPr>
          <w:rFonts w:ascii="Times New Roman" w:hAnsi="Times New Roman"/>
          <w:sz w:val="32"/>
          <w:szCs w:val="32"/>
          <w:lang w:val="en-US"/>
        </w:rPr>
        <w:t xml:space="preserve"> </w:t>
      </w:r>
      <w:r w:rsidR="0035532A" w:rsidRPr="002118A9">
        <w:rPr>
          <w:rFonts w:ascii="Times New Roman" w:hAnsi="Times New Roman"/>
          <w:sz w:val="32"/>
          <w:szCs w:val="32"/>
          <w:lang w:val="en-US"/>
        </w:rPr>
        <w:t xml:space="preserve">xã </w:t>
      </w:r>
      <w:r w:rsidR="00C6028A" w:rsidRPr="002118A9">
        <w:rPr>
          <w:rFonts w:ascii="Times New Roman" w:hAnsi="Times New Roman"/>
          <w:sz w:val="32"/>
          <w:szCs w:val="32"/>
          <w:lang w:val="vi-VN"/>
        </w:rPr>
        <w:t xml:space="preserve">nằm ở phía </w:t>
      </w:r>
      <w:r w:rsidR="00965068">
        <w:rPr>
          <w:rFonts w:ascii="Times New Roman" w:hAnsi="Times New Roman"/>
          <w:sz w:val="32"/>
          <w:szCs w:val="32"/>
          <w:lang w:val="en-US"/>
        </w:rPr>
        <w:t xml:space="preserve">Nam </w:t>
      </w:r>
      <w:r w:rsidR="00C6028A" w:rsidRPr="002118A9">
        <w:rPr>
          <w:rFonts w:ascii="Times New Roman" w:hAnsi="Times New Roman"/>
          <w:sz w:val="32"/>
          <w:szCs w:val="32"/>
          <w:lang w:val="vi-VN"/>
        </w:rPr>
        <w:t xml:space="preserve">huyện, cách trung tâm huyện </w:t>
      </w:r>
      <w:r w:rsidRPr="002118A9">
        <w:rPr>
          <w:rFonts w:ascii="Times New Roman" w:hAnsi="Times New Roman"/>
          <w:sz w:val="32"/>
          <w:szCs w:val="32"/>
          <w:lang w:val="en-US"/>
        </w:rPr>
        <w:t xml:space="preserve">4 </w:t>
      </w:r>
      <w:r w:rsidR="00C6028A" w:rsidRPr="002118A9">
        <w:rPr>
          <w:rFonts w:ascii="Times New Roman" w:hAnsi="Times New Roman"/>
          <w:sz w:val="32"/>
          <w:szCs w:val="32"/>
          <w:lang w:val="en-US"/>
        </w:rPr>
        <w:t>km.</w:t>
      </w:r>
    </w:p>
    <w:p w:rsidR="00622339" w:rsidRPr="002118A9" w:rsidRDefault="00C6028A" w:rsidP="00BF1827">
      <w:pPr>
        <w:spacing w:before="120" w:after="120"/>
        <w:ind w:firstLine="720"/>
        <w:jc w:val="both"/>
        <w:rPr>
          <w:rFonts w:ascii="Times New Roman" w:hAnsi="Times New Roman"/>
          <w:sz w:val="32"/>
          <w:szCs w:val="32"/>
          <w:lang w:val="en-US"/>
        </w:rPr>
      </w:pPr>
      <w:r w:rsidRPr="002118A9">
        <w:rPr>
          <w:rFonts w:ascii="Times New Roman" w:hAnsi="Times New Roman"/>
          <w:sz w:val="32"/>
          <w:szCs w:val="32"/>
          <w:lang w:val="vi-VN"/>
        </w:rPr>
        <w:t>Phía đông giáp</w:t>
      </w:r>
      <w:r w:rsidR="00774F25" w:rsidRPr="002118A9">
        <w:rPr>
          <w:rFonts w:ascii="Times New Roman" w:hAnsi="Times New Roman"/>
          <w:sz w:val="32"/>
          <w:szCs w:val="32"/>
          <w:lang w:val="en-US"/>
        </w:rPr>
        <w:t xml:space="preserve"> xã Kháng Chiến</w:t>
      </w:r>
      <w:r w:rsidRPr="002118A9">
        <w:rPr>
          <w:rFonts w:ascii="Times New Roman" w:hAnsi="Times New Roman"/>
          <w:sz w:val="32"/>
          <w:szCs w:val="32"/>
          <w:lang w:val="vi-VN"/>
        </w:rPr>
        <w:t xml:space="preserve"> </w:t>
      </w:r>
    </w:p>
    <w:p w:rsidR="00622339" w:rsidRPr="002118A9" w:rsidRDefault="00774F25" w:rsidP="00BF1827">
      <w:pPr>
        <w:spacing w:before="120" w:after="120"/>
        <w:ind w:firstLine="720"/>
        <w:jc w:val="both"/>
        <w:rPr>
          <w:rFonts w:ascii="Times New Roman" w:hAnsi="Times New Roman"/>
          <w:sz w:val="32"/>
          <w:szCs w:val="32"/>
          <w:lang w:val="en-US"/>
        </w:rPr>
      </w:pPr>
      <w:r w:rsidRPr="002118A9">
        <w:rPr>
          <w:rFonts w:ascii="Times New Roman" w:hAnsi="Times New Roman"/>
          <w:sz w:val="32"/>
          <w:szCs w:val="32"/>
          <w:lang w:val="vi-VN"/>
        </w:rPr>
        <w:t xml:space="preserve">Phía nam giáp </w:t>
      </w:r>
      <w:r w:rsidR="00761DA0">
        <w:rPr>
          <w:rFonts w:ascii="Times New Roman" w:hAnsi="Times New Roman"/>
          <w:sz w:val="32"/>
          <w:szCs w:val="32"/>
          <w:lang w:val="en-US"/>
        </w:rPr>
        <w:t>xã Hùng Việt</w:t>
      </w:r>
    </w:p>
    <w:p w:rsidR="00C6028A" w:rsidRPr="002118A9" w:rsidRDefault="00C6028A" w:rsidP="00BF1827">
      <w:pPr>
        <w:spacing w:before="120" w:after="120"/>
        <w:ind w:firstLine="720"/>
        <w:jc w:val="both"/>
        <w:rPr>
          <w:rFonts w:ascii="Times New Roman" w:hAnsi="Times New Roman"/>
          <w:sz w:val="32"/>
          <w:szCs w:val="32"/>
          <w:lang w:val="en-US"/>
        </w:rPr>
      </w:pPr>
      <w:r w:rsidRPr="002118A9">
        <w:rPr>
          <w:rFonts w:ascii="Times New Roman" w:hAnsi="Times New Roman"/>
          <w:sz w:val="32"/>
          <w:szCs w:val="32"/>
          <w:lang w:val="vi-VN"/>
        </w:rPr>
        <w:t>Phía tây</w:t>
      </w:r>
      <w:r w:rsidR="00774F25" w:rsidRPr="002118A9">
        <w:rPr>
          <w:rFonts w:ascii="Times New Roman" w:hAnsi="Times New Roman"/>
          <w:sz w:val="32"/>
          <w:szCs w:val="32"/>
          <w:lang w:val="en-US"/>
        </w:rPr>
        <w:t xml:space="preserve"> </w:t>
      </w:r>
      <w:r w:rsidR="00761DA0">
        <w:rPr>
          <w:rFonts w:ascii="Times New Roman" w:hAnsi="Times New Roman"/>
          <w:sz w:val="32"/>
          <w:szCs w:val="32"/>
          <w:lang w:val="en-US"/>
        </w:rPr>
        <w:t xml:space="preserve">giáp xã Đề Thám, </w:t>
      </w:r>
      <w:r w:rsidR="00774F25" w:rsidRPr="002118A9">
        <w:rPr>
          <w:rFonts w:ascii="Times New Roman" w:hAnsi="Times New Roman"/>
          <w:sz w:val="32"/>
          <w:szCs w:val="32"/>
          <w:lang w:val="en-US"/>
        </w:rPr>
        <w:t>p</w:t>
      </w:r>
      <w:r w:rsidRPr="002118A9">
        <w:rPr>
          <w:rFonts w:ascii="Times New Roman" w:hAnsi="Times New Roman"/>
          <w:sz w:val="32"/>
          <w:szCs w:val="32"/>
          <w:lang w:val="vi-VN"/>
        </w:rPr>
        <w:t xml:space="preserve">hía bắc </w:t>
      </w:r>
      <w:r w:rsidR="001A764E" w:rsidRPr="002118A9">
        <w:rPr>
          <w:rFonts w:ascii="Times New Roman" w:hAnsi="Times New Roman"/>
          <w:sz w:val="32"/>
          <w:szCs w:val="32"/>
          <w:lang w:val="vi-VN"/>
        </w:rPr>
        <w:t>giáp</w:t>
      </w:r>
      <w:r w:rsidR="00774F25" w:rsidRPr="002118A9">
        <w:rPr>
          <w:rFonts w:ascii="Times New Roman" w:hAnsi="Times New Roman"/>
          <w:sz w:val="32"/>
          <w:szCs w:val="32"/>
          <w:lang w:val="en-US"/>
        </w:rPr>
        <w:t xml:space="preserve"> xã Đ</w:t>
      </w:r>
      <w:r w:rsidR="00761DA0">
        <w:rPr>
          <w:rFonts w:ascii="Times New Roman" w:hAnsi="Times New Roman"/>
          <w:sz w:val="32"/>
          <w:szCs w:val="32"/>
          <w:lang w:val="en-US"/>
        </w:rPr>
        <w:t>ại Đồng</w:t>
      </w:r>
      <w:r w:rsidR="001A764E" w:rsidRPr="002118A9">
        <w:rPr>
          <w:rFonts w:ascii="Times New Roman" w:hAnsi="Times New Roman"/>
          <w:sz w:val="32"/>
          <w:szCs w:val="32"/>
          <w:lang w:val="en-US"/>
        </w:rPr>
        <w:t>.</w:t>
      </w:r>
    </w:p>
    <w:p w:rsidR="00A72536" w:rsidRPr="00761DA0" w:rsidRDefault="001A764E" w:rsidP="00BF1827">
      <w:pPr>
        <w:spacing w:before="120" w:after="120"/>
        <w:jc w:val="both"/>
        <w:rPr>
          <w:rFonts w:ascii="Times New Roman" w:hAnsi="Times New Roman"/>
          <w:sz w:val="32"/>
          <w:szCs w:val="32"/>
          <w:lang w:val="en-US"/>
        </w:rPr>
      </w:pPr>
      <w:r w:rsidRPr="002118A9">
        <w:rPr>
          <w:rFonts w:ascii="Times New Roman" w:hAnsi="Times New Roman"/>
          <w:sz w:val="32"/>
          <w:szCs w:val="32"/>
          <w:lang w:val="vi-VN"/>
        </w:rPr>
        <w:t xml:space="preserve">         </w:t>
      </w:r>
      <w:r w:rsidRPr="002118A9">
        <w:rPr>
          <w:rFonts w:ascii="Times New Roman" w:hAnsi="Times New Roman"/>
          <w:sz w:val="32"/>
          <w:szCs w:val="32"/>
          <w:lang w:val="en-US"/>
        </w:rPr>
        <w:t>Xã c</w:t>
      </w:r>
      <w:r w:rsidR="00A72536" w:rsidRPr="002118A9">
        <w:rPr>
          <w:rFonts w:ascii="Times New Roman" w:hAnsi="Times New Roman"/>
          <w:sz w:val="32"/>
          <w:szCs w:val="32"/>
          <w:lang w:val="vi-VN"/>
        </w:rPr>
        <w:t>ó tổng diện tích tự nhiên</w:t>
      </w:r>
      <w:r w:rsidR="00A914B3" w:rsidRPr="002118A9">
        <w:rPr>
          <w:rFonts w:ascii="Times New Roman" w:hAnsi="Times New Roman"/>
          <w:sz w:val="32"/>
          <w:szCs w:val="32"/>
          <w:lang w:val="en-US"/>
        </w:rPr>
        <w:t xml:space="preserve"> </w:t>
      </w:r>
      <w:r w:rsidR="00622339" w:rsidRPr="002118A9">
        <w:rPr>
          <w:rFonts w:ascii="Times New Roman" w:hAnsi="Times New Roman"/>
          <w:sz w:val="32"/>
          <w:szCs w:val="32"/>
          <w:lang w:val="en-US"/>
        </w:rPr>
        <w:t>3</w:t>
      </w:r>
      <w:r w:rsidR="00761DA0">
        <w:rPr>
          <w:rFonts w:ascii="Times New Roman" w:hAnsi="Times New Roman"/>
          <w:sz w:val="32"/>
          <w:szCs w:val="32"/>
          <w:lang w:val="en-US"/>
        </w:rPr>
        <w:t>.</w:t>
      </w:r>
      <w:r w:rsidR="00622339" w:rsidRPr="002118A9">
        <w:rPr>
          <w:rFonts w:ascii="Times New Roman" w:hAnsi="Times New Roman"/>
          <w:sz w:val="32"/>
          <w:szCs w:val="32"/>
          <w:lang w:val="en-US"/>
        </w:rPr>
        <w:t>398,76</w:t>
      </w:r>
      <w:r w:rsidR="00965068">
        <w:rPr>
          <w:rFonts w:ascii="Times New Roman" w:hAnsi="Times New Roman"/>
          <w:sz w:val="32"/>
          <w:szCs w:val="32"/>
          <w:lang w:val="en-US"/>
        </w:rPr>
        <w:t xml:space="preserve"> </w:t>
      </w:r>
      <w:r w:rsidR="00622339" w:rsidRPr="002118A9">
        <w:rPr>
          <w:rFonts w:ascii="Times New Roman" w:hAnsi="Times New Roman"/>
          <w:sz w:val="32"/>
          <w:szCs w:val="32"/>
          <w:lang w:val="en-US"/>
        </w:rPr>
        <w:t>ha</w:t>
      </w:r>
      <w:r w:rsidR="00A72536" w:rsidRPr="002118A9">
        <w:rPr>
          <w:rFonts w:ascii="Times New Roman" w:hAnsi="Times New Roman"/>
          <w:sz w:val="32"/>
          <w:szCs w:val="32"/>
          <w:lang w:val="vi-VN"/>
        </w:rPr>
        <w:t xml:space="preserve">. </w:t>
      </w:r>
      <w:r w:rsidRPr="002118A9">
        <w:rPr>
          <w:rFonts w:ascii="Times New Roman" w:hAnsi="Times New Roman"/>
          <w:sz w:val="32"/>
          <w:szCs w:val="32"/>
          <w:lang w:val="vi-VN"/>
        </w:rPr>
        <w:t>Toàn</w:t>
      </w:r>
      <w:r w:rsidR="00A72536" w:rsidRPr="002118A9">
        <w:rPr>
          <w:rFonts w:ascii="Times New Roman" w:hAnsi="Times New Roman"/>
          <w:sz w:val="32"/>
          <w:szCs w:val="32"/>
          <w:lang w:val="vi-VN"/>
        </w:rPr>
        <w:t xml:space="preserve"> xã có </w:t>
      </w:r>
      <w:r w:rsidR="00622339" w:rsidRPr="002118A9">
        <w:rPr>
          <w:rFonts w:ascii="Times New Roman" w:hAnsi="Times New Roman"/>
          <w:sz w:val="32"/>
          <w:szCs w:val="32"/>
          <w:lang w:val="vi-VN"/>
        </w:rPr>
        <w:t>3</w:t>
      </w:r>
      <w:r w:rsidR="00761DA0">
        <w:rPr>
          <w:rFonts w:ascii="Times New Roman" w:hAnsi="Times New Roman"/>
          <w:sz w:val="32"/>
          <w:szCs w:val="32"/>
          <w:lang w:val="en-US"/>
        </w:rPr>
        <w:t>.</w:t>
      </w:r>
      <w:r w:rsidR="00622339" w:rsidRPr="002118A9">
        <w:rPr>
          <w:rFonts w:ascii="Times New Roman" w:hAnsi="Times New Roman"/>
          <w:sz w:val="32"/>
          <w:szCs w:val="32"/>
          <w:lang w:val="vi-VN"/>
        </w:rPr>
        <w:t>202ha</w:t>
      </w:r>
      <w:r w:rsidR="00A72536" w:rsidRPr="002118A9">
        <w:rPr>
          <w:rFonts w:ascii="Times New Roman" w:hAnsi="Times New Roman"/>
          <w:sz w:val="32"/>
          <w:szCs w:val="32"/>
          <w:lang w:val="vi-VN"/>
        </w:rPr>
        <w:t xml:space="preserve"> đất </w:t>
      </w:r>
      <w:r w:rsidR="00622339" w:rsidRPr="002118A9">
        <w:rPr>
          <w:rFonts w:ascii="Times New Roman" w:hAnsi="Times New Roman"/>
          <w:sz w:val="32"/>
          <w:szCs w:val="32"/>
          <w:lang w:val="vi-VN"/>
        </w:rPr>
        <w:t>nông nghiệp</w:t>
      </w:r>
      <w:r w:rsidR="00761DA0">
        <w:rPr>
          <w:rFonts w:ascii="Times New Roman" w:hAnsi="Times New Roman"/>
          <w:sz w:val="32"/>
          <w:szCs w:val="32"/>
          <w:lang w:val="en-US"/>
        </w:rPr>
        <w:t>.</w:t>
      </w:r>
    </w:p>
    <w:p w:rsidR="00774F25" w:rsidRPr="002118A9" w:rsidRDefault="00F5398A" w:rsidP="00BF1827">
      <w:pPr>
        <w:spacing w:before="120" w:after="120"/>
        <w:ind w:firstLine="720"/>
        <w:rPr>
          <w:rFonts w:ascii="Times New Roman" w:hAnsi="Times New Roman"/>
          <w:sz w:val="32"/>
          <w:szCs w:val="32"/>
          <w:lang w:val="en-US"/>
        </w:rPr>
      </w:pPr>
      <w:r w:rsidRPr="002118A9">
        <w:rPr>
          <w:rFonts w:ascii="Times New Roman" w:hAnsi="Times New Roman"/>
          <w:sz w:val="32"/>
          <w:szCs w:val="32"/>
          <w:lang w:val="vi-VN"/>
        </w:rPr>
        <w:t>Xã có</w:t>
      </w:r>
      <w:r w:rsidR="00FF71B6" w:rsidRPr="002118A9">
        <w:rPr>
          <w:rFonts w:ascii="Times New Roman" w:hAnsi="Times New Roman"/>
          <w:sz w:val="32"/>
          <w:szCs w:val="32"/>
          <w:lang w:val="vi-VN"/>
        </w:rPr>
        <w:t xml:space="preserve"> tổng</w:t>
      </w:r>
      <w:r w:rsidR="00E573E8" w:rsidRPr="002118A9">
        <w:rPr>
          <w:rFonts w:ascii="Times New Roman" w:hAnsi="Times New Roman"/>
          <w:sz w:val="32"/>
          <w:szCs w:val="32"/>
          <w:lang w:val="vi-VN"/>
        </w:rPr>
        <w:t xml:space="preserve"> </w:t>
      </w:r>
      <w:r w:rsidR="00622339" w:rsidRPr="002118A9">
        <w:rPr>
          <w:rFonts w:ascii="Times New Roman" w:hAnsi="Times New Roman"/>
          <w:sz w:val="32"/>
          <w:szCs w:val="32"/>
          <w:lang w:val="vi-VN"/>
        </w:rPr>
        <w:t>14</w:t>
      </w:r>
      <w:r w:rsidRPr="002118A9">
        <w:rPr>
          <w:rFonts w:ascii="Times New Roman" w:hAnsi="Times New Roman"/>
          <w:sz w:val="32"/>
          <w:szCs w:val="32"/>
          <w:lang w:val="vi-VN"/>
        </w:rPr>
        <w:t xml:space="preserve"> thôn</w:t>
      </w:r>
      <w:r w:rsidR="00FF71B6" w:rsidRPr="002118A9">
        <w:rPr>
          <w:rFonts w:ascii="Times New Roman" w:hAnsi="Times New Roman"/>
          <w:sz w:val="32"/>
          <w:szCs w:val="32"/>
          <w:lang w:val="vi-VN"/>
        </w:rPr>
        <w:t xml:space="preserve">, </w:t>
      </w:r>
      <w:r w:rsidRPr="002118A9">
        <w:rPr>
          <w:rFonts w:ascii="Times New Roman" w:hAnsi="Times New Roman"/>
          <w:sz w:val="32"/>
          <w:szCs w:val="32"/>
          <w:lang w:val="vi-VN"/>
        </w:rPr>
        <w:t>bản vớ</w:t>
      </w:r>
      <w:r w:rsidR="00622339" w:rsidRPr="002118A9">
        <w:rPr>
          <w:rFonts w:ascii="Times New Roman" w:hAnsi="Times New Roman"/>
          <w:sz w:val="32"/>
          <w:szCs w:val="32"/>
          <w:lang w:val="vi-VN"/>
        </w:rPr>
        <w:t xml:space="preserve">i  </w:t>
      </w:r>
      <w:r w:rsidR="00A46C90" w:rsidRPr="002118A9">
        <w:rPr>
          <w:rFonts w:ascii="Times New Roman" w:hAnsi="Times New Roman"/>
          <w:sz w:val="32"/>
          <w:szCs w:val="32"/>
          <w:lang w:val="vi-VN"/>
        </w:rPr>
        <w:t>3</w:t>
      </w:r>
      <w:r w:rsidR="00622339" w:rsidRPr="002118A9">
        <w:rPr>
          <w:rFonts w:ascii="Times New Roman" w:hAnsi="Times New Roman"/>
          <w:sz w:val="32"/>
          <w:szCs w:val="32"/>
          <w:lang w:val="vi-VN"/>
        </w:rPr>
        <w:t xml:space="preserve"> </w:t>
      </w:r>
      <w:r w:rsidRPr="002118A9">
        <w:rPr>
          <w:rFonts w:ascii="Times New Roman" w:hAnsi="Times New Roman"/>
          <w:sz w:val="32"/>
          <w:szCs w:val="32"/>
          <w:lang w:val="vi-VN"/>
        </w:rPr>
        <w:t xml:space="preserve"> dân tộc</w:t>
      </w:r>
      <w:r w:rsidR="00FF71B6" w:rsidRPr="002118A9">
        <w:rPr>
          <w:rFonts w:ascii="Times New Roman" w:hAnsi="Times New Roman"/>
          <w:sz w:val="32"/>
          <w:szCs w:val="32"/>
          <w:lang w:val="vi-VN"/>
        </w:rPr>
        <w:t xml:space="preserve"> anh em sinh số</w:t>
      </w:r>
      <w:r w:rsidR="00A46C90" w:rsidRPr="002118A9">
        <w:rPr>
          <w:rFonts w:ascii="Times New Roman" w:hAnsi="Times New Roman"/>
          <w:sz w:val="32"/>
          <w:szCs w:val="32"/>
          <w:lang w:val="vi-VN"/>
        </w:rPr>
        <w:t>ng:</w:t>
      </w:r>
      <w:r w:rsidR="00BF1827">
        <w:rPr>
          <w:rFonts w:ascii="Times New Roman" w:hAnsi="Times New Roman"/>
          <w:sz w:val="32"/>
          <w:szCs w:val="32"/>
          <w:lang w:val="en-US"/>
        </w:rPr>
        <w:t xml:space="preserve"> </w:t>
      </w:r>
      <w:r w:rsidR="00A46C90" w:rsidRPr="002118A9">
        <w:rPr>
          <w:rFonts w:ascii="Times New Roman" w:hAnsi="Times New Roman"/>
          <w:sz w:val="32"/>
          <w:szCs w:val="32"/>
          <w:lang w:val="vi-VN"/>
        </w:rPr>
        <w:t>Tày,</w:t>
      </w:r>
      <w:r w:rsidR="00BF1827">
        <w:rPr>
          <w:rFonts w:ascii="Times New Roman" w:hAnsi="Times New Roman"/>
          <w:sz w:val="32"/>
          <w:szCs w:val="32"/>
          <w:lang w:val="en-US"/>
        </w:rPr>
        <w:t xml:space="preserve"> </w:t>
      </w:r>
      <w:r w:rsidR="00A46C90" w:rsidRPr="002118A9">
        <w:rPr>
          <w:rFonts w:ascii="Times New Roman" w:hAnsi="Times New Roman"/>
          <w:sz w:val="32"/>
          <w:szCs w:val="32"/>
          <w:lang w:val="vi-VN"/>
        </w:rPr>
        <w:t>Nùng, Kinh</w:t>
      </w:r>
    </w:p>
    <w:p w:rsidR="00A64174" w:rsidRPr="002118A9" w:rsidRDefault="00A64174" w:rsidP="00BF1827">
      <w:pPr>
        <w:spacing w:before="120" w:after="120"/>
        <w:ind w:firstLine="720"/>
        <w:rPr>
          <w:rFonts w:ascii="Times New Roman" w:hAnsi="Times New Roman"/>
          <w:sz w:val="32"/>
          <w:szCs w:val="32"/>
          <w:lang w:val="en-US"/>
        </w:rPr>
      </w:pPr>
      <w:r w:rsidRPr="002118A9">
        <w:rPr>
          <w:rFonts w:ascii="Times New Roman" w:hAnsi="Times New Roman"/>
          <w:sz w:val="32"/>
          <w:szCs w:val="32"/>
          <w:lang w:val="en-US"/>
        </w:rPr>
        <w:t xml:space="preserve">+ Dân tộc Tày:  </w:t>
      </w:r>
      <w:r w:rsidR="00BF1827">
        <w:rPr>
          <w:rFonts w:ascii="Times New Roman" w:hAnsi="Times New Roman"/>
          <w:sz w:val="32"/>
          <w:szCs w:val="32"/>
          <w:lang w:val="en-US"/>
        </w:rPr>
        <w:tab/>
      </w:r>
      <w:r w:rsidRPr="002118A9">
        <w:rPr>
          <w:rFonts w:ascii="Times New Roman" w:hAnsi="Times New Roman"/>
          <w:sz w:val="32"/>
          <w:szCs w:val="32"/>
          <w:lang w:val="en-US"/>
        </w:rPr>
        <w:t>70%</w:t>
      </w:r>
    </w:p>
    <w:p w:rsidR="00A64174" w:rsidRPr="002118A9" w:rsidRDefault="00A64174" w:rsidP="00BF1827">
      <w:pPr>
        <w:spacing w:before="120" w:after="120"/>
        <w:ind w:firstLine="720"/>
        <w:rPr>
          <w:rFonts w:ascii="Times New Roman" w:hAnsi="Times New Roman"/>
          <w:sz w:val="32"/>
          <w:szCs w:val="32"/>
          <w:lang w:val="en-US"/>
        </w:rPr>
      </w:pPr>
      <w:r w:rsidRPr="002118A9">
        <w:rPr>
          <w:rFonts w:ascii="Times New Roman" w:hAnsi="Times New Roman"/>
          <w:sz w:val="32"/>
          <w:szCs w:val="32"/>
          <w:lang w:val="en-US"/>
        </w:rPr>
        <w:t>+</w:t>
      </w:r>
      <w:r w:rsidR="00BF1827">
        <w:rPr>
          <w:rFonts w:ascii="Times New Roman" w:hAnsi="Times New Roman"/>
          <w:sz w:val="32"/>
          <w:szCs w:val="32"/>
          <w:lang w:val="en-US"/>
        </w:rPr>
        <w:t xml:space="preserve"> D</w:t>
      </w:r>
      <w:r w:rsidRPr="002118A9">
        <w:rPr>
          <w:rFonts w:ascii="Times New Roman" w:hAnsi="Times New Roman"/>
          <w:sz w:val="32"/>
          <w:szCs w:val="32"/>
          <w:lang w:val="en-US"/>
        </w:rPr>
        <w:t>ân tộ</w:t>
      </w:r>
      <w:r w:rsidR="00BF1827">
        <w:rPr>
          <w:rFonts w:ascii="Times New Roman" w:hAnsi="Times New Roman"/>
          <w:sz w:val="32"/>
          <w:szCs w:val="32"/>
          <w:lang w:val="en-US"/>
        </w:rPr>
        <w:t xml:space="preserve">c Nùng: </w:t>
      </w:r>
      <w:r w:rsidRPr="002118A9">
        <w:rPr>
          <w:rFonts w:ascii="Times New Roman" w:hAnsi="Times New Roman"/>
          <w:sz w:val="32"/>
          <w:szCs w:val="32"/>
          <w:lang w:val="en-US"/>
        </w:rPr>
        <w:t>20%</w:t>
      </w:r>
    </w:p>
    <w:p w:rsidR="00A64174" w:rsidRPr="002118A9" w:rsidRDefault="00A64174" w:rsidP="00BF1827">
      <w:pPr>
        <w:spacing w:before="120" w:after="120"/>
        <w:ind w:firstLine="720"/>
        <w:rPr>
          <w:rFonts w:ascii="Times New Roman" w:hAnsi="Times New Roman"/>
          <w:sz w:val="32"/>
          <w:szCs w:val="32"/>
          <w:lang w:val="en-US"/>
        </w:rPr>
      </w:pPr>
      <w:r w:rsidRPr="002118A9">
        <w:rPr>
          <w:rFonts w:ascii="Times New Roman" w:hAnsi="Times New Roman"/>
          <w:sz w:val="32"/>
          <w:szCs w:val="32"/>
          <w:lang w:val="en-US"/>
        </w:rPr>
        <w:t xml:space="preserve">+ Dân tộc </w:t>
      </w:r>
      <w:r w:rsidR="00BF1827">
        <w:rPr>
          <w:rFonts w:ascii="Times New Roman" w:hAnsi="Times New Roman"/>
          <w:sz w:val="32"/>
          <w:szCs w:val="32"/>
          <w:lang w:val="en-US"/>
        </w:rPr>
        <w:t xml:space="preserve">Kinh: </w:t>
      </w:r>
      <w:r w:rsidRPr="002118A9">
        <w:rPr>
          <w:rFonts w:ascii="Times New Roman" w:hAnsi="Times New Roman"/>
          <w:sz w:val="32"/>
          <w:szCs w:val="32"/>
          <w:lang w:val="en-US"/>
        </w:rPr>
        <w:t>10%</w:t>
      </w:r>
    </w:p>
    <w:p w:rsidR="00A46C90" w:rsidRPr="002118A9" w:rsidRDefault="00A46C90" w:rsidP="00BF1827">
      <w:pPr>
        <w:spacing w:before="120" w:after="120"/>
        <w:ind w:firstLine="720"/>
        <w:rPr>
          <w:rFonts w:ascii="Times New Roman" w:hAnsi="Times New Roman"/>
          <w:sz w:val="32"/>
          <w:szCs w:val="32"/>
          <w:lang w:val="vi-VN"/>
        </w:rPr>
      </w:pPr>
      <w:r w:rsidRPr="002118A9">
        <w:rPr>
          <w:rFonts w:ascii="Times New Roman" w:hAnsi="Times New Roman"/>
          <w:sz w:val="32"/>
          <w:szCs w:val="32"/>
          <w:lang w:val="vi-VN"/>
        </w:rPr>
        <w:t>Xã đã đạt 5 tiêu chí trong số 19 tiêu chí xây dựng nông thôn mới:</w:t>
      </w:r>
    </w:p>
    <w:p w:rsidR="00A46C90" w:rsidRPr="002118A9" w:rsidRDefault="00A46C90" w:rsidP="00BF1827">
      <w:pPr>
        <w:spacing w:before="120" w:after="120"/>
        <w:ind w:firstLine="720"/>
        <w:rPr>
          <w:rFonts w:ascii="Times New Roman" w:hAnsi="Times New Roman"/>
          <w:sz w:val="32"/>
          <w:szCs w:val="32"/>
          <w:lang w:val="vi-VN"/>
        </w:rPr>
      </w:pPr>
      <w:r w:rsidRPr="002118A9">
        <w:rPr>
          <w:rFonts w:ascii="Times New Roman" w:hAnsi="Times New Roman"/>
          <w:sz w:val="32"/>
          <w:szCs w:val="32"/>
          <w:lang w:val="vi-VN"/>
        </w:rPr>
        <w:t>-Tiêu chí 7:Chợ nông thôn</w:t>
      </w:r>
    </w:p>
    <w:p w:rsidR="00A46C90" w:rsidRPr="002118A9" w:rsidRDefault="00A46C90" w:rsidP="00BF1827">
      <w:pPr>
        <w:spacing w:before="120" w:after="120"/>
        <w:ind w:firstLine="720"/>
        <w:rPr>
          <w:rFonts w:ascii="Times New Roman" w:hAnsi="Times New Roman"/>
          <w:sz w:val="32"/>
          <w:szCs w:val="32"/>
          <w:lang w:val="vi-VN"/>
        </w:rPr>
      </w:pPr>
      <w:r w:rsidRPr="002118A9">
        <w:rPr>
          <w:rFonts w:ascii="Times New Roman" w:hAnsi="Times New Roman"/>
          <w:sz w:val="32"/>
          <w:szCs w:val="32"/>
          <w:lang w:val="vi-VN"/>
        </w:rPr>
        <w:t xml:space="preserve">-Tiêu chí 11: </w:t>
      </w:r>
      <w:r w:rsidR="00BF1827">
        <w:rPr>
          <w:rFonts w:ascii="Times New Roman" w:hAnsi="Times New Roman"/>
          <w:sz w:val="32"/>
          <w:szCs w:val="32"/>
          <w:lang w:val="en-US"/>
        </w:rPr>
        <w:t>H</w:t>
      </w:r>
      <w:r w:rsidRPr="002118A9">
        <w:rPr>
          <w:rFonts w:ascii="Times New Roman" w:hAnsi="Times New Roman"/>
          <w:sz w:val="32"/>
          <w:szCs w:val="32"/>
          <w:lang w:val="vi-VN"/>
        </w:rPr>
        <w:t>ộ nghèo</w:t>
      </w:r>
    </w:p>
    <w:p w:rsidR="00A46C90" w:rsidRPr="002118A9" w:rsidRDefault="00A46C90" w:rsidP="00BF1827">
      <w:pPr>
        <w:spacing w:before="120" w:after="120"/>
        <w:ind w:firstLine="720"/>
        <w:rPr>
          <w:rFonts w:ascii="Times New Roman" w:hAnsi="Times New Roman"/>
          <w:sz w:val="32"/>
          <w:szCs w:val="32"/>
          <w:lang w:val="vi-VN"/>
        </w:rPr>
      </w:pPr>
      <w:r w:rsidRPr="002118A9">
        <w:rPr>
          <w:rFonts w:ascii="Times New Roman" w:hAnsi="Times New Roman"/>
          <w:sz w:val="32"/>
          <w:szCs w:val="32"/>
          <w:lang w:val="vi-VN"/>
        </w:rPr>
        <w:t>-Tiêu chí 12: Cơ c</w:t>
      </w:r>
      <w:r w:rsidR="00BF1827">
        <w:rPr>
          <w:rFonts w:ascii="Times New Roman" w:hAnsi="Times New Roman"/>
          <w:sz w:val="32"/>
          <w:szCs w:val="32"/>
          <w:lang w:val="en-US"/>
        </w:rPr>
        <w:t>ấ</w:t>
      </w:r>
      <w:r w:rsidRPr="002118A9">
        <w:rPr>
          <w:rFonts w:ascii="Times New Roman" w:hAnsi="Times New Roman"/>
          <w:sz w:val="32"/>
          <w:szCs w:val="32"/>
          <w:lang w:val="vi-VN"/>
        </w:rPr>
        <w:t>u lao động</w:t>
      </w:r>
    </w:p>
    <w:p w:rsidR="00A46C90" w:rsidRPr="002118A9" w:rsidRDefault="00A46C90" w:rsidP="00BF1827">
      <w:pPr>
        <w:spacing w:before="120" w:after="120"/>
        <w:ind w:firstLine="720"/>
        <w:rPr>
          <w:rFonts w:ascii="Times New Roman" w:hAnsi="Times New Roman"/>
          <w:sz w:val="32"/>
          <w:szCs w:val="32"/>
          <w:lang w:val="vi-VN"/>
        </w:rPr>
      </w:pPr>
      <w:r w:rsidRPr="002118A9">
        <w:rPr>
          <w:rFonts w:ascii="Times New Roman" w:hAnsi="Times New Roman"/>
          <w:sz w:val="32"/>
          <w:szCs w:val="32"/>
          <w:lang w:val="vi-VN"/>
        </w:rPr>
        <w:t>-Tiêu chí 14:  Giáo dục</w:t>
      </w:r>
    </w:p>
    <w:p w:rsidR="00A46C90" w:rsidRPr="002118A9" w:rsidRDefault="00A46C90" w:rsidP="00BF1827">
      <w:pPr>
        <w:spacing w:before="120" w:after="120"/>
        <w:ind w:firstLine="720"/>
        <w:rPr>
          <w:rFonts w:ascii="Times New Roman" w:hAnsi="Times New Roman"/>
          <w:sz w:val="32"/>
          <w:szCs w:val="32"/>
          <w:lang w:val="vi-VN"/>
        </w:rPr>
      </w:pPr>
      <w:r w:rsidRPr="002118A9">
        <w:rPr>
          <w:rFonts w:ascii="Times New Roman" w:hAnsi="Times New Roman"/>
          <w:sz w:val="32"/>
          <w:szCs w:val="32"/>
          <w:lang w:val="vi-VN"/>
        </w:rPr>
        <w:t>-Tiêu chí 19: An ninh,</w:t>
      </w:r>
      <w:r w:rsidR="00BF1827">
        <w:rPr>
          <w:rFonts w:ascii="Times New Roman" w:hAnsi="Times New Roman"/>
          <w:sz w:val="32"/>
          <w:szCs w:val="32"/>
          <w:lang w:val="en-US"/>
        </w:rPr>
        <w:t xml:space="preserve"> </w:t>
      </w:r>
      <w:r w:rsidRPr="002118A9">
        <w:rPr>
          <w:rFonts w:ascii="Times New Roman" w:hAnsi="Times New Roman"/>
          <w:sz w:val="32"/>
          <w:szCs w:val="32"/>
          <w:lang w:val="vi-VN"/>
        </w:rPr>
        <w:t>trật tự</w:t>
      </w:r>
    </w:p>
    <w:p w:rsidR="00E57EDB" w:rsidRPr="002118A9" w:rsidRDefault="00F5398A" w:rsidP="00BF1827">
      <w:pPr>
        <w:spacing w:before="120" w:after="120"/>
        <w:ind w:firstLine="720"/>
        <w:rPr>
          <w:rFonts w:ascii="Times New Roman" w:hAnsi="Times New Roman"/>
          <w:b/>
          <w:sz w:val="28"/>
          <w:szCs w:val="32"/>
          <w:lang w:val="vi-VN"/>
        </w:rPr>
      </w:pPr>
      <w:r w:rsidRPr="002118A9">
        <w:rPr>
          <w:rFonts w:ascii="Times New Roman" w:hAnsi="Times New Roman"/>
          <w:sz w:val="32"/>
          <w:szCs w:val="32"/>
          <w:lang w:val="vi-VN"/>
        </w:rPr>
        <w:t xml:space="preserve"> </w:t>
      </w:r>
      <w:bookmarkStart w:id="5" w:name="_Toc373314923"/>
      <w:r w:rsidR="00E57EDB" w:rsidRPr="002118A9">
        <w:rPr>
          <w:rFonts w:ascii="Times New Roman" w:hAnsi="Times New Roman"/>
          <w:b/>
          <w:sz w:val="28"/>
          <w:szCs w:val="32"/>
          <w:lang w:val="vi-VN"/>
        </w:rPr>
        <w:t>II-KẾT QUẢ ĐÁNH GIÁ RỦI RO THIÊN TAI</w:t>
      </w:r>
      <w:bookmarkEnd w:id="5"/>
    </w:p>
    <w:p w:rsidR="00E57EDB" w:rsidRPr="002118A9" w:rsidRDefault="00FF71B6" w:rsidP="00BF1827">
      <w:pPr>
        <w:tabs>
          <w:tab w:val="left" w:pos="567"/>
        </w:tabs>
        <w:spacing w:before="120" w:after="120"/>
        <w:rPr>
          <w:rFonts w:ascii="Times New Roman" w:hAnsi="Times New Roman"/>
          <w:sz w:val="28"/>
          <w:szCs w:val="28"/>
        </w:rPr>
      </w:pPr>
      <w:bookmarkStart w:id="6" w:name="_Toc373314924"/>
      <w:r w:rsidRPr="002118A9">
        <w:rPr>
          <w:rFonts w:ascii="Times New Roman" w:hAnsi="Times New Roman"/>
          <w:sz w:val="28"/>
          <w:szCs w:val="28"/>
        </w:rPr>
        <w:tab/>
      </w:r>
      <w:r w:rsidR="00E57EDB" w:rsidRPr="002118A9">
        <w:rPr>
          <w:rFonts w:ascii="Times New Roman" w:hAnsi="Times New Roman"/>
          <w:sz w:val="28"/>
          <w:szCs w:val="28"/>
        </w:rPr>
        <w:t>A-THÔNG TIN CƠ BẢN</w:t>
      </w:r>
      <w:bookmarkEnd w:id="6"/>
    </w:p>
    <w:p w:rsidR="00A55A83" w:rsidRPr="002118A9" w:rsidRDefault="00FF71B6" w:rsidP="00BF1827">
      <w:pPr>
        <w:tabs>
          <w:tab w:val="left" w:pos="567"/>
        </w:tabs>
        <w:spacing w:before="120" w:after="120"/>
        <w:rPr>
          <w:rFonts w:ascii="Times New Roman" w:hAnsi="Times New Roman"/>
          <w:b/>
          <w:sz w:val="28"/>
          <w:szCs w:val="32"/>
        </w:rPr>
      </w:pPr>
      <w:r w:rsidRPr="002118A9">
        <w:rPr>
          <w:rFonts w:ascii="Times New Roman" w:hAnsi="Times New Roman"/>
          <w:b/>
          <w:sz w:val="28"/>
          <w:szCs w:val="32"/>
        </w:rPr>
        <w:tab/>
      </w:r>
      <w:r w:rsidR="00A55A83" w:rsidRPr="002118A9">
        <w:rPr>
          <w:rFonts w:ascii="Times New Roman" w:hAnsi="Times New Roman"/>
          <w:b/>
          <w:sz w:val="28"/>
          <w:szCs w:val="32"/>
        </w:rPr>
        <w:t>1.-Đặc điểm địa lý</w:t>
      </w:r>
      <w:r w:rsidR="007056DE" w:rsidRPr="002118A9">
        <w:rPr>
          <w:rFonts w:ascii="Times New Roman" w:hAnsi="Times New Roman"/>
          <w:b/>
          <w:sz w:val="28"/>
          <w:szCs w:val="32"/>
        </w:rPr>
        <w:t>:</w:t>
      </w:r>
    </w:p>
    <w:p w:rsidR="007D56FA" w:rsidRPr="002118A9" w:rsidRDefault="00A55A83" w:rsidP="00BF1827">
      <w:pPr>
        <w:spacing w:before="120" w:after="120"/>
        <w:ind w:firstLine="360"/>
        <w:jc w:val="both"/>
        <w:rPr>
          <w:rFonts w:ascii="Times New Roman" w:hAnsi="Times New Roman"/>
          <w:sz w:val="28"/>
          <w:szCs w:val="28"/>
          <w:lang w:val="en-US"/>
        </w:rPr>
      </w:pPr>
      <w:r w:rsidRPr="002118A9">
        <w:rPr>
          <w:rFonts w:eastAsia="Calibri"/>
          <w:sz w:val="32"/>
          <w:szCs w:val="32"/>
          <w:lang w:val="vi-VN"/>
        </w:rPr>
        <w:t xml:space="preserve">         </w:t>
      </w:r>
      <w:r w:rsidR="007D56FA" w:rsidRPr="002118A9">
        <w:rPr>
          <w:rFonts w:ascii="Times New Roman" w:hAnsi="Times New Roman"/>
          <w:sz w:val="28"/>
          <w:szCs w:val="28"/>
          <w:lang w:val="en-US"/>
        </w:rPr>
        <w:t>Xã Hùng Sơn chịu ảnh hưởng 3 con sông lớn chảy qua địa bàn đó là: sông Kỳ Cùng Lạng Sơn, sông Văn Mịch, sông Bắc Khê</w:t>
      </w:r>
      <w:r w:rsidR="00F627C9" w:rsidRPr="002118A9">
        <w:rPr>
          <w:rFonts w:ascii="Times New Roman" w:hAnsi="Times New Roman"/>
          <w:sz w:val="28"/>
          <w:szCs w:val="28"/>
          <w:lang w:val="en-US"/>
        </w:rPr>
        <w:t>.</w:t>
      </w:r>
      <w:r w:rsidR="006828A2">
        <w:rPr>
          <w:rFonts w:ascii="Times New Roman" w:hAnsi="Times New Roman"/>
          <w:sz w:val="28"/>
          <w:szCs w:val="28"/>
          <w:lang w:val="en-US"/>
        </w:rPr>
        <w:t xml:space="preserve"> </w:t>
      </w:r>
      <w:r w:rsidR="00F627C9" w:rsidRPr="002118A9">
        <w:rPr>
          <w:rFonts w:ascii="Times New Roman" w:hAnsi="Times New Roman"/>
          <w:sz w:val="28"/>
          <w:szCs w:val="28"/>
          <w:lang w:val="en-US"/>
        </w:rPr>
        <w:t>V</w:t>
      </w:r>
      <w:r w:rsidR="007D56FA" w:rsidRPr="002118A9">
        <w:rPr>
          <w:rFonts w:ascii="Times New Roman" w:hAnsi="Times New Roman"/>
          <w:sz w:val="28"/>
          <w:szCs w:val="28"/>
          <w:lang w:val="en-US"/>
        </w:rPr>
        <w:t xml:space="preserve">ề mùa mưa bão lượng </w:t>
      </w:r>
      <w:r w:rsidR="007D56FA" w:rsidRPr="002118A9">
        <w:rPr>
          <w:rFonts w:ascii="Times New Roman" w:hAnsi="Times New Roman"/>
          <w:sz w:val="28"/>
          <w:szCs w:val="28"/>
          <w:lang w:val="en-US"/>
        </w:rPr>
        <w:lastRenderedPageBreak/>
        <w:t>mưa lớ</w:t>
      </w:r>
      <w:r w:rsidR="009C6127">
        <w:rPr>
          <w:rFonts w:ascii="Times New Roman" w:hAnsi="Times New Roman"/>
          <w:sz w:val="28"/>
          <w:szCs w:val="28"/>
          <w:lang w:val="en-US"/>
        </w:rPr>
        <w:t>n</w:t>
      </w:r>
      <w:r w:rsidR="00F627C9" w:rsidRPr="002118A9">
        <w:rPr>
          <w:rFonts w:ascii="Times New Roman" w:hAnsi="Times New Roman"/>
          <w:sz w:val="28"/>
          <w:szCs w:val="28"/>
          <w:lang w:val="en-US"/>
        </w:rPr>
        <w:t>,</w:t>
      </w:r>
      <w:r w:rsidR="009C6127">
        <w:rPr>
          <w:rFonts w:ascii="Times New Roman" w:hAnsi="Times New Roman"/>
          <w:sz w:val="28"/>
          <w:szCs w:val="28"/>
          <w:lang w:val="en-US"/>
        </w:rPr>
        <w:t xml:space="preserve"> </w:t>
      </w:r>
      <w:r w:rsidR="007D56FA" w:rsidRPr="002118A9">
        <w:rPr>
          <w:rFonts w:ascii="Times New Roman" w:hAnsi="Times New Roman"/>
          <w:sz w:val="28"/>
          <w:szCs w:val="28"/>
          <w:lang w:val="en-US"/>
        </w:rPr>
        <w:t xml:space="preserve">3 con sông gặp nhau tạo thành dòng chảy </w:t>
      </w:r>
      <w:r w:rsidR="00F627C9" w:rsidRPr="002118A9">
        <w:rPr>
          <w:rFonts w:ascii="Times New Roman" w:hAnsi="Times New Roman"/>
          <w:sz w:val="28"/>
          <w:szCs w:val="28"/>
          <w:lang w:val="en-US"/>
        </w:rPr>
        <w:t>rất mạnh v</w:t>
      </w:r>
      <w:r w:rsidR="007045D8">
        <w:rPr>
          <w:rFonts w:ascii="Times New Roman" w:hAnsi="Times New Roman"/>
          <w:sz w:val="28"/>
          <w:szCs w:val="28"/>
          <w:lang w:val="en-US"/>
        </w:rPr>
        <w:t>à</w:t>
      </w:r>
      <w:r w:rsidR="00F627C9" w:rsidRPr="002118A9">
        <w:rPr>
          <w:rFonts w:ascii="Times New Roman" w:hAnsi="Times New Roman"/>
          <w:sz w:val="28"/>
          <w:szCs w:val="28"/>
          <w:lang w:val="en-US"/>
        </w:rPr>
        <w:t xml:space="preserve"> gây </w:t>
      </w:r>
      <w:r w:rsidR="007D56FA" w:rsidRPr="002118A9">
        <w:rPr>
          <w:rFonts w:ascii="Times New Roman" w:hAnsi="Times New Roman"/>
          <w:sz w:val="28"/>
          <w:szCs w:val="28"/>
          <w:lang w:val="en-US"/>
        </w:rPr>
        <w:t>ngập úng</w:t>
      </w:r>
      <w:r w:rsidR="00F627C9" w:rsidRPr="002118A9">
        <w:rPr>
          <w:rFonts w:ascii="Times New Roman" w:hAnsi="Times New Roman"/>
          <w:sz w:val="28"/>
          <w:szCs w:val="28"/>
          <w:lang w:val="en-US"/>
        </w:rPr>
        <w:t xml:space="preserve"> nghiêm trọng cho địa phương</w:t>
      </w:r>
      <w:r w:rsidR="007D56FA" w:rsidRPr="002118A9">
        <w:rPr>
          <w:rFonts w:ascii="Times New Roman" w:hAnsi="Times New Roman"/>
          <w:sz w:val="28"/>
          <w:szCs w:val="28"/>
          <w:lang w:val="en-US"/>
        </w:rPr>
        <w:t>.</w:t>
      </w:r>
    </w:p>
    <w:p w:rsidR="007D56FA" w:rsidRPr="002118A9" w:rsidRDefault="007D56FA" w:rsidP="00BF1827">
      <w:pPr>
        <w:spacing w:before="120" w:after="120"/>
        <w:jc w:val="both"/>
        <w:rPr>
          <w:rFonts w:ascii="Times New Roman" w:hAnsi="Times New Roman"/>
          <w:sz w:val="28"/>
          <w:szCs w:val="28"/>
          <w:lang w:val="en-US"/>
        </w:rPr>
      </w:pPr>
      <w:r w:rsidRPr="002118A9">
        <w:rPr>
          <w:rFonts w:ascii="Times New Roman" w:hAnsi="Times New Roman"/>
          <w:sz w:val="28"/>
          <w:szCs w:val="28"/>
          <w:lang w:val="en-US"/>
        </w:rPr>
        <w:t xml:space="preserve">       Khi có lũ địa bàn bị chia cắt khó hỗ trợ cho nhau xuất phát từ đặc điểm địa bàn UBND xã Hùng Sơn xây dựng phương án phòng chống lụt bão và tìm kiếm cứu nạn năm 2013 trước tình hình biến đổi thời tiết và khí hậu toàn cầu tình hình thiên tai lụt bão năm 2013 vẫn còn tiềm ẩn nhiều yếu tố phức tạp, bất thường lũ bão lốc nguy cơ lũ quét sạt lở trên địa bàn xã có thể xảy ra để chủ động trong công tác phòng chốn lụt bão và tìm kiếm cứu nạn nhằm hạn chế mức thấp nhất thiệt hai do thiên tai và tiếp tục chỉ đạo thực hiện tốt phương châm chủ động phòng tránh đối phó kịp thời khắc phục khẩn trương và có hiệu quả trong đó chủ động phòng tránh và chủ yếu thực hiện tốt công tác (4 tại chỗ) Chỉ huy tại chỗ, lực lượng tại chỗ, vật tư phương tiện tại chỗ, hậu cần tại chỗ.</w:t>
      </w:r>
    </w:p>
    <w:p w:rsidR="00A55A83" w:rsidRPr="002118A9" w:rsidRDefault="00A55A83" w:rsidP="007045D8">
      <w:pPr>
        <w:spacing w:before="120" w:after="120"/>
        <w:jc w:val="both"/>
        <w:rPr>
          <w:rFonts w:ascii="Times New Roman" w:hAnsi="Times New Roman"/>
          <w:b/>
          <w:sz w:val="28"/>
          <w:szCs w:val="32"/>
        </w:rPr>
      </w:pPr>
      <w:r w:rsidRPr="002118A9">
        <w:rPr>
          <w:rFonts w:eastAsia="Calibri"/>
          <w:sz w:val="32"/>
          <w:szCs w:val="32"/>
          <w:lang w:val="vi-VN"/>
        </w:rPr>
        <w:t xml:space="preserve">     </w:t>
      </w:r>
      <w:r w:rsidR="00CC1FF5" w:rsidRPr="002118A9">
        <w:rPr>
          <w:rFonts w:ascii="Times New Roman" w:hAnsi="Times New Roman"/>
          <w:b/>
          <w:sz w:val="28"/>
          <w:szCs w:val="32"/>
        </w:rPr>
        <w:tab/>
      </w:r>
      <w:r w:rsidRPr="002118A9">
        <w:rPr>
          <w:rFonts w:ascii="Times New Roman" w:hAnsi="Times New Roman"/>
          <w:b/>
          <w:sz w:val="28"/>
          <w:szCs w:val="32"/>
        </w:rPr>
        <w:t>2. Đặc điểm dân sinh, kinh tế - xã hội và cơ sở hạ tầng</w:t>
      </w:r>
    </w:p>
    <w:p w:rsidR="00AB1730" w:rsidRPr="002118A9" w:rsidRDefault="00A55A83" w:rsidP="00BF1827">
      <w:pPr>
        <w:tabs>
          <w:tab w:val="left" w:pos="562"/>
        </w:tabs>
        <w:spacing w:before="120" w:after="120"/>
        <w:rPr>
          <w:rFonts w:ascii="Times New Roman" w:hAnsi="Times New Roman"/>
          <w:b/>
          <w:sz w:val="28"/>
          <w:szCs w:val="32"/>
        </w:rPr>
      </w:pPr>
      <w:r w:rsidRPr="002118A9">
        <w:rPr>
          <w:rFonts w:ascii="Times New Roman" w:hAnsi="Times New Roman"/>
          <w:b/>
          <w:sz w:val="28"/>
          <w:szCs w:val="32"/>
        </w:rPr>
        <w:tab/>
      </w:r>
      <w:r w:rsidR="00AB1730" w:rsidRPr="002118A9">
        <w:rPr>
          <w:rFonts w:ascii="Times New Roman" w:hAnsi="Times New Roman"/>
          <w:b/>
          <w:sz w:val="28"/>
          <w:szCs w:val="32"/>
        </w:rPr>
        <w:t>2.1 Về dân cư</w:t>
      </w:r>
    </w:p>
    <w:p w:rsidR="00AB1730" w:rsidRPr="002118A9" w:rsidRDefault="00AB1730" w:rsidP="00BF1827">
      <w:pPr>
        <w:tabs>
          <w:tab w:val="left" w:pos="562"/>
        </w:tabs>
        <w:spacing w:before="120" w:after="120"/>
        <w:ind w:right="-1"/>
        <w:rPr>
          <w:rFonts w:ascii="Times New Roman" w:hAnsi="Times New Roman"/>
          <w:sz w:val="32"/>
          <w:szCs w:val="32"/>
          <w:lang w:val="vi-VN"/>
        </w:rPr>
      </w:pPr>
      <w:r w:rsidRPr="002118A9">
        <w:rPr>
          <w:rFonts w:ascii="Times New Roman" w:hAnsi="Times New Roman"/>
          <w:sz w:val="32"/>
          <w:szCs w:val="32"/>
          <w:lang w:val="vi-VN"/>
        </w:rPr>
        <w:tab/>
        <w:t>* Tổng số</w:t>
      </w:r>
      <w:r w:rsidR="00E573E8" w:rsidRPr="002118A9">
        <w:rPr>
          <w:rFonts w:ascii="Times New Roman" w:hAnsi="Times New Roman"/>
          <w:sz w:val="32"/>
          <w:szCs w:val="32"/>
          <w:lang w:val="vi-VN"/>
        </w:rPr>
        <w:t xml:space="preserve"> 905</w:t>
      </w:r>
      <w:r w:rsidRPr="002118A9">
        <w:rPr>
          <w:rFonts w:ascii="Times New Roman" w:hAnsi="Times New Roman"/>
          <w:sz w:val="32"/>
          <w:szCs w:val="32"/>
          <w:lang w:val="vi-VN"/>
        </w:rPr>
        <w:t xml:space="preserve"> hộ</w:t>
      </w:r>
      <w:r w:rsidR="00CC1FF5" w:rsidRPr="002118A9">
        <w:rPr>
          <w:rFonts w:ascii="Times New Roman" w:hAnsi="Times New Roman"/>
          <w:sz w:val="32"/>
          <w:szCs w:val="32"/>
          <w:lang w:val="vi-VN"/>
        </w:rPr>
        <w:t xml:space="preserve"> với</w:t>
      </w:r>
      <w:r w:rsidR="007A6365" w:rsidRPr="002118A9">
        <w:rPr>
          <w:rFonts w:ascii="Times New Roman" w:hAnsi="Times New Roman"/>
          <w:sz w:val="32"/>
          <w:szCs w:val="32"/>
          <w:lang w:val="vi-VN"/>
        </w:rPr>
        <w:t xml:space="preserve"> 3</w:t>
      </w:r>
      <w:r w:rsidR="007045D8">
        <w:rPr>
          <w:rFonts w:ascii="Times New Roman" w:hAnsi="Times New Roman"/>
          <w:sz w:val="32"/>
          <w:szCs w:val="32"/>
          <w:lang w:val="en-US"/>
        </w:rPr>
        <w:t>.</w:t>
      </w:r>
      <w:r w:rsidR="007A6365" w:rsidRPr="002118A9">
        <w:rPr>
          <w:rFonts w:ascii="Times New Roman" w:hAnsi="Times New Roman"/>
          <w:sz w:val="32"/>
          <w:szCs w:val="32"/>
          <w:lang w:val="vi-VN"/>
        </w:rPr>
        <w:t>968</w:t>
      </w:r>
      <w:r w:rsidR="0018752E" w:rsidRPr="002118A9">
        <w:rPr>
          <w:rFonts w:ascii="Times New Roman" w:hAnsi="Times New Roman"/>
          <w:sz w:val="32"/>
          <w:szCs w:val="32"/>
          <w:lang w:val="vi-VN"/>
        </w:rPr>
        <w:t xml:space="preserve"> </w:t>
      </w:r>
      <w:r w:rsidR="00CC1FF5" w:rsidRPr="002118A9">
        <w:rPr>
          <w:rFonts w:ascii="Times New Roman" w:hAnsi="Times New Roman"/>
          <w:sz w:val="32"/>
          <w:szCs w:val="32"/>
          <w:lang w:val="vi-VN"/>
        </w:rPr>
        <w:t>khẩu.</w:t>
      </w:r>
      <w:r w:rsidRPr="002118A9">
        <w:rPr>
          <w:rFonts w:ascii="Times New Roman" w:hAnsi="Times New Roman"/>
          <w:sz w:val="32"/>
          <w:szCs w:val="32"/>
          <w:lang w:val="vi-VN"/>
        </w:rPr>
        <w:t xml:space="preserve"> </w:t>
      </w:r>
      <w:r w:rsidR="00CC1FF5" w:rsidRPr="002118A9">
        <w:rPr>
          <w:rFonts w:ascii="Times New Roman" w:hAnsi="Times New Roman"/>
          <w:sz w:val="32"/>
          <w:szCs w:val="32"/>
          <w:lang w:val="vi-VN"/>
        </w:rPr>
        <w:t>T</w:t>
      </w:r>
      <w:r w:rsidRPr="002118A9">
        <w:rPr>
          <w:rFonts w:ascii="Times New Roman" w:hAnsi="Times New Roman"/>
          <w:sz w:val="32"/>
          <w:szCs w:val="32"/>
          <w:lang w:val="vi-VN"/>
        </w:rPr>
        <w:t xml:space="preserve">rong đó nam </w:t>
      </w:r>
      <w:r w:rsidR="007A6365" w:rsidRPr="002118A9">
        <w:rPr>
          <w:rFonts w:ascii="Times New Roman" w:hAnsi="Times New Roman"/>
          <w:sz w:val="32"/>
          <w:szCs w:val="32"/>
          <w:lang w:val="vi-VN"/>
        </w:rPr>
        <w:t>200</w:t>
      </w:r>
      <w:r w:rsidR="007A6365" w:rsidRPr="002118A9">
        <w:rPr>
          <w:rFonts w:ascii="Times New Roman" w:hAnsi="Times New Roman"/>
          <w:sz w:val="32"/>
          <w:szCs w:val="32"/>
          <w:lang w:val="en-US"/>
        </w:rPr>
        <w:t>4</w:t>
      </w:r>
      <w:r w:rsidRPr="002118A9">
        <w:rPr>
          <w:rFonts w:ascii="Times New Roman" w:hAnsi="Times New Roman"/>
          <w:sz w:val="32"/>
          <w:szCs w:val="32"/>
          <w:lang w:val="vi-VN"/>
        </w:rPr>
        <w:t xml:space="preserve">, nữ </w:t>
      </w:r>
      <w:r w:rsidR="00E573E8" w:rsidRPr="002118A9">
        <w:rPr>
          <w:rFonts w:ascii="Times New Roman" w:hAnsi="Times New Roman"/>
          <w:sz w:val="32"/>
          <w:szCs w:val="32"/>
          <w:lang w:val="vi-VN"/>
        </w:rPr>
        <w:t>1</w:t>
      </w:r>
      <w:r w:rsidR="007045D8">
        <w:rPr>
          <w:rFonts w:ascii="Times New Roman" w:hAnsi="Times New Roman"/>
          <w:sz w:val="32"/>
          <w:szCs w:val="32"/>
          <w:lang w:val="en-US"/>
        </w:rPr>
        <w:t>.</w:t>
      </w:r>
      <w:r w:rsidR="00E573E8" w:rsidRPr="002118A9">
        <w:rPr>
          <w:rFonts w:ascii="Times New Roman" w:hAnsi="Times New Roman"/>
          <w:sz w:val="32"/>
          <w:szCs w:val="32"/>
          <w:lang w:val="vi-VN"/>
        </w:rPr>
        <w:t>964</w:t>
      </w:r>
    </w:p>
    <w:p w:rsidR="00AB1730" w:rsidRPr="002118A9" w:rsidRDefault="00AB1730" w:rsidP="00BF1827">
      <w:pPr>
        <w:tabs>
          <w:tab w:val="left" w:pos="562"/>
        </w:tabs>
        <w:spacing w:before="120" w:after="120"/>
        <w:ind w:right="-1"/>
        <w:rPr>
          <w:rFonts w:ascii="Times New Roman" w:hAnsi="Times New Roman"/>
          <w:sz w:val="32"/>
          <w:szCs w:val="32"/>
          <w:lang w:val="vi-VN"/>
        </w:rPr>
      </w:pPr>
      <w:r w:rsidRPr="002118A9">
        <w:rPr>
          <w:rFonts w:ascii="Times New Roman" w:hAnsi="Times New Roman"/>
          <w:sz w:val="32"/>
          <w:szCs w:val="32"/>
          <w:lang w:val="vi-VN"/>
        </w:rPr>
        <w:t xml:space="preserve">      </w:t>
      </w:r>
      <w:r w:rsidR="008863CB" w:rsidRPr="002118A9">
        <w:rPr>
          <w:rFonts w:ascii="Times New Roman" w:hAnsi="Times New Roman"/>
          <w:sz w:val="32"/>
          <w:szCs w:val="32"/>
          <w:lang w:val="vi-VN"/>
        </w:rPr>
        <w:t xml:space="preserve"> </w:t>
      </w:r>
      <w:r w:rsidRPr="002118A9">
        <w:rPr>
          <w:rFonts w:ascii="Times New Roman" w:hAnsi="Times New Roman"/>
          <w:sz w:val="32"/>
          <w:szCs w:val="32"/>
          <w:lang w:val="vi-VN"/>
        </w:rPr>
        <w:t>*</w:t>
      </w:r>
      <w:r w:rsidR="00861528">
        <w:rPr>
          <w:rFonts w:ascii="Times New Roman" w:hAnsi="Times New Roman"/>
          <w:sz w:val="32"/>
          <w:szCs w:val="32"/>
          <w:lang w:val="en-US"/>
        </w:rPr>
        <w:t xml:space="preserve"> </w:t>
      </w:r>
      <w:r w:rsidRPr="002118A9">
        <w:rPr>
          <w:rFonts w:ascii="Times New Roman" w:hAnsi="Times New Roman"/>
          <w:sz w:val="32"/>
          <w:szCs w:val="32"/>
          <w:lang w:val="vi-VN"/>
        </w:rPr>
        <w:t xml:space="preserve">Số hộ nghèo : </w:t>
      </w:r>
      <w:r w:rsidR="00E573E8" w:rsidRPr="002118A9">
        <w:rPr>
          <w:rFonts w:ascii="Times New Roman" w:hAnsi="Times New Roman"/>
          <w:sz w:val="32"/>
          <w:szCs w:val="32"/>
          <w:lang w:val="vi-VN"/>
        </w:rPr>
        <w:t xml:space="preserve">52 </w:t>
      </w:r>
      <w:r w:rsidRPr="002118A9">
        <w:rPr>
          <w:rFonts w:ascii="Times New Roman" w:hAnsi="Times New Roman"/>
          <w:sz w:val="32"/>
          <w:szCs w:val="32"/>
          <w:lang w:val="vi-VN"/>
        </w:rPr>
        <w:t xml:space="preserve"> hộ</w:t>
      </w:r>
    </w:p>
    <w:p w:rsidR="00AB1730" w:rsidRPr="002118A9" w:rsidRDefault="00AB1730" w:rsidP="00BF1827">
      <w:pPr>
        <w:tabs>
          <w:tab w:val="left" w:pos="562"/>
        </w:tabs>
        <w:spacing w:before="120" w:after="120"/>
        <w:ind w:right="-1"/>
        <w:rPr>
          <w:rFonts w:ascii="Times New Roman" w:hAnsi="Times New Roman"/>
          <w:sz w:val="32"/>
          <w:szCs w:val="32"/>
          <w:lang w:val="en-US"/>
        </w:rPr>
      </w:pPr>
      <w:r w:rsidRPr="002118A9">
        <w:rPr>
          <w:rFonts w:ascii="Times New Roman" w:hAnsi="Times New Roman"/>
          <w:sz w:val="32"/>
          <w:szCs w:val="32"/>
          <w:lang w:val="vi-VN"/>
        </w:rPr>
        <w:t xml:space="preserve">       *</w:t>
      </w:r>
      <w:r w:rsidR="00861528">
        <w:rPr>
          <w:rFonts w:ascii="Times New Roman" w:hAnsi="Times New Roman"/>
          <w:sz w:val="32"/>
          <w:szCs w:val="32"/>
          <w:lang w:val="en-US"/>
        </w:rPr>
        <w:t xml:space="preserve"> </w:t>
      </w:r>
      <w:r w:rsidRPr="002118A9">
        <w:rPr>
          <w:rFonts w:ascii="Times New Roman" w:hAnsi="Times New Roman"/>
          <w:sz w:val="32"/>
          <w:szCs w:val="32"/>
          <w:lang w:val="vi-VN"/>
        </w:rPr>
        <w:t>Số hộ cậ</w:t>
      </w:r>
      <w:r w:rsidR="00A64174" w:rsidRPr="002118A9">
        <w:rPr>
          <w:rFonts w:ascii="Times New Roman" w:hAnsi="Times New Roman"/>
          <w:sz w:val="32"/>
          <w:szCs w:val="32"/>
          <w:lang w:val="vi-VN"/>
        </w:rPr>
        <w:t>n nghèo</w:t>
      </w:r>
      <w:r w:rsidR="00A64174" w:rsidRPr="002118A9">
        <w:rPr>
          <w:rFonts w:ascii="Times New Roman" w:hAnsi="Times New Roman"/>
          <w:sz w:val="32"/>
          <w:szCs w:val="32"/>
          <w:lang w:val="en-US"/>
        </w:rPr>
        <w:t>13,2%</w:t>
      </w:r>
      <w:r w:rsidR="00E573E8" w:rsidRPr="002118A9">
        <w:rPr>
          <w:rFonts w:ascii="Times New Roman" w:hAnsi="Times New Roman"/>
          <w:sz w:val="32"/>
          <w:szCs w:val="32"/>
          <w:lang w:val="vi-VN"/>
        </w:rPr>
        <w:t xml:space="preserve">   </w:t>
      </w:r>
      <w:r w:rsidRPr="002118A9">
        <w:rPr>
          <w:rFonts w:ascii="Times New Roman" w:hAnsi="Times New Roman"/>
          <w:sz w:val="32"/>
          <w:szCs w:val="32"/>
          <w:lang w:val="vi-VN"/>
        </w:rPr>
        <w:t xml:space="preserve"> </w:t>
      </w:r>
    </w:p>
    <w:p w:rsidR="00AB1730" w:rsidRPr="002118A9" w:rsidRDefault="00AB1730" w:rsidP="00BF1827">
      <w:pPr>
        <w:tabs>
          <w:tab w:val="left" w:pos="562"/>
        </w:tabs>
        <w:spacing w:before="120" w:after="120"/>
        <w:ind w:right="-1"/>
        <w:jc w:val="both"/>
        <w:rPr>
          <w:rFonts w:ascii="Times New Roman" w:hAnsi="Times New Roman"/>
          <w:sz w:val="32"/>
          <w:szCs w:val="32"/>
          <w:lang w:val="vi-VN"/>
        </w:rPr>
      </w:pPr>
      <w:r w:rsidRPr="002118A9">
        <w:rPr>
          <w:rFonts w:ascii="Times New Roman" w:hAnsi="Times New Roman"/>
          <w:sz w:val="32"/>
          <w:szCs w:val="32"/>
          <w:lang w:val="vi-VN"/>
        </w:rPr>
        <w:tab/>
        <w:t xml:space="preserve">* </w:t>
      </w:r>
      <w:r w:rsidR="00CC1FF5" w:rsidRPr="002118A9">
        <w:rPr>
          <w:rFonts w:ascii="Times New Roman" w:hAnsi="Times New Roman"/>
          <w:sz w:val="32"/>
          <w:szCs w:val="32"/>
          <w:lang w:val="vi-VN"/>
        </w:rPr>
        <w:t>Số người trong đ</w:t>
      </w:r>
      <w:r w:rsidRPr="002118A9">
        <w:rPr>
          <w:rFonts w:ascii="Times New Roman" w:hAnsi="Times New Roman"/>
          <w:sz w:val="32"/>
          <w:szCs w:val="32"/>
          <w:lang w:val="vi-VN"/>
        </w:rPr>
        <w:t xml:space="preserve">ộ tuổi lao động: </w:t>
      </w:r>
      <w:r w:rsidR="00E573E8" w:rsidRPr="002118A9">
        <w:rPr>
          <w:rFonts w:ascii="Times New Roman" w:hAnsi="Times New Roman"/>
          <w:sz w:val="32"/>
          <w:szCs w:val="32"/>
          <w:lang w:val="vi-VN"/>
        </w:rPr>
        <w:t>2</w:t>
      </w:r>
      <w:r w:rsidR="007045D8">
        <w:rPr>
          <w:rFonts w:ascii="Times New Roman" w:hAnsi="Times New Roman"/>
          <w:sz w:val="32"/>
          <w:szCs w:val="32"/>
          <w:lang w:val="en-US"/>
        </w:rPr>
        <w:t>.</w:t>
      </w:r>
      <w:r w:rsidR="00E573E8" w:rsidRPr="002118A9">
        <w:rPr>
          <w:rFonts w:ascii="Times New Roman" w:hAnsi="Times New Roman"/>
          <w:sz w:val="32"/>
          <w:szCs w:val="32"/>
          <w:lang w:val="vi-VN"/>
        </w:rPr>
        <w:t>398</w:t>
      </w:r>
      <w:r w:rsidRPr="002118A9">
        <w:rPr>
          <w:rFonts w:ascii="Times New Roman" w:hAnsi="Times New Roman"/>
          <w:sz w:val="32"/>
          <w:szCs w:val="32"/>
          <w:lang w:val="vi-VN"/>
        </w:rPr>
        <w:t xml:space="preserve"> người</w:t>
      </w:r>
      <w:r w:rsidR="00CC1FF5" w:rsidRPr="002118A9">
        <w:rPr>
          <w:rFonts w:ascii="Times New Roman" w:hAnsi="Times New Roman"/>
          <w:sz w:val="32"/>
          <w:szCs w:val="32"/>
          <w:lang w:val="vi-VN"/>
        </w:rPr>
        <w:t>, có</w:t>
      </w:r>
      <w:r w:rsidRPr="002118A9">
        <w:rPr>
          <w:rFonts w:ascii="Times New Roman" w:hAnsi="Times New Roman"/>
          <w:sz w:val="32"/>
          <w:szCs w:val="32"/>
          <w:lang w:val="vi-VN"/>
        </w:rPr>
        <w:t xml:space="preserve"> 1</w:t>
      </w:r>
      <w:r w:rsidR="00CC1FF5" w:rsidRPr="002118A9">
        <w:rPr>
          <w:rFonts w:ascii="Times New Roman" w:hAnsi="Times New Roman"/>
          <w:sz w:val="32"/>
          <w:szCs w:val="32"/>
          <w:lang w:val="vi-VN"/>
        </w:rPr>
        <w:t>.</w:t>
      </w:r>
      <w:r w:rsidRPr="002118A9">
        <w:rPr>
          <w:rFonts w:ascii="Times New Roman" w:hAnsi="Times New Roman"/>
          <w:sz w:val="32"/>
          <w:szCs w:val="32"/>
          <w:lang w:val="vi-VN"/>
        </w:rPr>
        <w:t>2</w:t>
      </w:r>
      <w:r w:rsidR="00E573E8" w:rsidRPr="002118A9">
        <w:rPr>
          <w:rFonts w:ascii="Times New Roman" w:hAnsi="Times New Roman"/>
          <w:sz w:val="32"/>
          <w:szCs w:val="32"/>
          <w:lang w:val="vi-VN"/>
        </w:rPr>
        <w:t>18</w:t>
      </w:r>
      <w:r w:rsidRPr="002118A9">
        <w:rPr>
          <w:rFonts w:ascii="Times New Roman" w:hAnsi="Times New Roman"/>
          <w:sz w:val="32"/>
          <w:szCs w:val="32"/>
          <w:lang w:val="vi-VN"/>
        </w:rPr>
        <w:t xml:space="preserve"> </w:t>
      </w:r>
      <w:r w:rsidR="00CC1FF5" w:rsidRPr="002118A9">
        <w:rPr>
          <w:rFonts w:ascii="Times New Roman" w:hAnsi="Times New Roman"/>
          <w:sz w:val="32"/>
          <w:szCs w:val="32"/>
          <w:lang w:val="vi-VN"/>
        </w:rPr>
        <w:t xml:space="preserve">nam và </w:t>
      </w:r>
      <w:r w:rsidRPr="002118A9">
        <w:rPr>
          <w:rFonts w:ascii="Times New Roman" w:hAnsi="Times New Roman"/>
          <w:sz w:val="32"/>
          <w:szCs w:val="32"/>
          <w:lang w:val="vi-VN"/>
        </w:rPr>
        <w:t>nữ</w:t>
      </w:r>
      <w:r w:rsidR="00CC1FF5" w:rsidRPr="002118A9">
        <w:rPr>
          <w:rFonts w:ascii="Times New Roman" w:hAnsi="Times New Roman"/>
          <w:sz w:val="32"/>
          <w:szCs w:val="32"/>
          <w:lang w:val="vi-VN"/>
        </w:rPr>
        <w:t xml:space="preserve"> là 1.</w:t>
      </w:r>
      <w:r w:rsidR="00E573E8" w:rsidRPr="002118A9">
        <w:rPr>
          <w:rFonts w:ascii="Times New Roman" w:hAnsi="Times New Roman"/>
          <w:sz w:val="32"/>
          <w:szCs w:val="32"/>
          <w:lang w:val="vi-VN"/>
        </w:rPr>
        <w:t>180</w:t>
      </w:r>
      <w:r w:rsidRPr="002118A9">
        <w:rPr>
          <w:rFonts w:ascii="Times New Roman" w:hAnsi="Times New Roman"/>
          <w:sz w:val="32"/>
          <w:szCs w:val="32"/>
          <w:lang w:val="vi-VN"/>
        </w:rPr>
        <w:t xml:space="preserve"> người</w:t>
      </w:r>
      <w:r w:rsidR="00CC1FF5" w:rsidRPr="002118A9">
        <w:rPr>
          <w:rFonts w:ascii="Times New Roman" w:hAnsi="Times New Roman"/>
          <w:sz w:val="32"/>
          <w:szCs w:val="32"/>
          <w:lang w:val="vi-VN"/>
        </w:rPr>
        <w:t>.</w:t>
      </w:r>
    </w:p>
    <w:p w:rsidR="00AB1730" w:rsidRPr="002118A9" w:rsidRDefault="00AB1730" w:rsidP="00BF1827">
      <w:pPr>
        <w:tabs>
          <w:tab w:val="left" w:pos="562"/>
        </w:tabs>
        <w:spacing w:before="120" w:after="120"/>
        <w:ind w:right="-1"/>
        <w:rPr>
          <w:rFonts w:ascii="Times New Roman" w:hAnsi="Times New Roman"/>
          <w:sz w:val="32"/>
          <w:szCs w:val="32"/>
          <w:lang w:val="vi-VN"/>
        </w:rPr>
      </w:pPr>
      <w:r w:rsidRPr="002118A9">
        <w:rPr>
          <w:rFonts w:ascii="Times New Roman" w:hAnsi="Times New Roman"/>
          <w:sz w:val="32"/>
          <w:szCs w:val="32"/>
          <w:lang w:val="vi-VN"/>
        </w:rPr>
        <w:tab/>
      </w:r>
      <w:r w:rsidR="008863CB" w:rsidRPr="002118A9">
        <w:rPr>
          <w:rFonts w:ascii="Times New Roman" w:hAnsi="Times New Roman"/>
          <w:sz w:val="32"/>
          <w:szCs w:val="32"/>
          <w:lang w:val="vi-VN"/>
        </w:rPr>
        <w:t xml:space="preserve">* </w:t>
      </w:r>
      <w:r w:rsidRPr="002118A9">
        <w:rPr>
          <w:rFonts w:ascii="Times New Roman" w:hAnsi="Times New Roman"/>
          <w:sz w:val="32"/>
          <w:szCs w:val="32"/>
          <w:lang w:val="vi-VN"/>
        </w:rPr>
        <w:t>Đối tượng dễ bị tổn thương</w:t>
      </w:r>
      <w:r w:rsidR="008863CB" w:rsidRPr="002118A9">
        <w:rPr>
          <w:rFonts w:ascii="Times New Roman" w:hAnsi="Times New Roman"/>
          <w:sz w:val="32"/>
          <w:szCs w:val="32"/>
          <w:lang w:val="vi-VN"/>
        </w:rPr>
        <w:t>.</w:t>
      </w:r>
    </w:p>
    <w:p w:rsidR="00AB1730" w:rsidRPr="002118A9" w:rsidRDefault="002265EB" w:rsidP="00BF1827">
      <w:pPr>
        <w:tabs>
          <w:tab w:val="left" w:pos="562"/>
        </w:tabs>
        <w:spacing w:before="120" w:after="120"/>
        <w:ind w:right="-1"/>
        <w:rPr>
          <w:rFonts w:ascii="Times New Roman" w:hAnsi="Times New Roman"/>
          <w:sz w:val="32"/>
          <w:szCs w:val="32"/>
          <w:lang w:val="vi-VN"/>
        </w:rPr>
      </w:pPr>
      <w:r w:rsidRPr="002118A9">
        <w:rPr>
          <w:rFonts w:ascii="Times New Roman" w:hAnsi="Times New Roman"/>
          <w:sz w:val="32"/>
          <w:szCs w:val="32"/>
          <w:lang w:val="en-US"/>
        </w:rPr>
        <w:tab/>
      </w:r>
      <w:r w:rsidR="00AB1730" w:rsidRPr="002118A9">
        <w:rPr>
          <w:rFonts w:ascii="Times New Roman" w:hAnsi="Times New Roman"/>
          <w:sz w:val="32"/>
          <w:szCs w:val="32"/>
          <w:lang w:val="vi-VN"/>
        </w:rPr>
        <w:t>- Trẻ em</w:t>
      </w:r>
      <w:r w:rsidR="00F5398A" w:rsidRPr="002118A9">
        <w:rPr>
          <w:rFonts w:ascii="Times New Roman" w:hAnsi="Times New Roman"/>
          <w:sz w:val="32"/>
          <w:szCs w:val="32"/>
          <w:lang w:val="vi-VN"/>
        </w:rPr>
        <w:t>:</w:t>
      </w:r>
      <w:r w:rsidR="007A6365" w:rsidRPr="002118A9">
        <w:rPr>
          <w:rFonts w:ascii="Times New Roman" w:hAnsi="Times New Roman"/>
          <w:sz w:val="32"/>
          <w:szCs w:val="32"/>
          <w:lang w:val="en-US"/>
        </w:rPr>
        <w:t xml:space="preserve"> </w:t>
      </w:r>
      <w:r w:rsidR="007A6365" w:rsidRPr="002118A9">
        <w:rPr>
          <w:rFonts w:ascii="Times New Roman" w:hAnsi="Times New Roman"/>
          <w:sz w:val="32"/>
          <w:szCs w:val="32"/>
          <w:lang w:val="pt-BR"/>
        </w:rPr>
        <w:t>850</w:t>
      </w:r>
      <w:r w:rsidR="00AB1730" w:rsidRPr="002118A9">
        <w:rPr>
          <w:rFonts w:ascii="Times New Roman" w:hAnsi="Times New Roman"/>
          <w:sz w:val="32"/>
          <w:szCs w:val="32"/>
          <w:lang w:val="vi-VN"/>
        </w:rPr>
        <w:t xml:space="preserve"> em</w:t>
      </w:r>
      <w:r w:rsidR="008863CB" w:rsidRPr="002118A9">
        <w:rPr>
          <w:rFonts w:ascii="Times New Roman" w:hAnsi="Times New Roman"/>
          <w:sz w:val="32"/>
          <w:szCs w:val="32"/>
          <w:lang w:val="vi-VN"/>
        </w:rPr>
        <w:t>.</w:t>
      </w:r>
      <w:r w:rsidR="00AB1730" w:rsidRPr="002118A9">
        <w:rPr>
          <w:rFonts w:ascii="Times New Roman" w:hAnsi="Times New Roman"/>
          <w:sz w:val="32"/>
          <w:szCs w:val="32"/>
          <w:lang w:val="vi-VN"/>
        </w:rPr>
        <w:t xml:space="preserve">                         </w:t>
      </w:r>
    </w:p>
    <w:p w:rsidR="00AB1730" w:rsidRPr="002118A9" w:rsidRDefault="002265EB" w:rsidP="00BF1827">
      <w:pPr>
        <w:tabs>
          <w:tab w:val="left" w:pos="562"/>
        </w:tabs>
        <w:spacing w:before="120" w:after="120"/>
        <w:ind w:right="-1"/>
        <w:rPr>
          <w:rFonts w:ascii="Times New Roman" w:hAnsi="Times New Roman"/>
          <w:sz w:val="32"/>
          <w:szCs w:val="32"/>
          <w:lang w:val="vi-VN"/>
        </w:rPr>
      </w:pPr>
      <w:r w:rsidRPr="002118A9">
        <w:rPr>
          <w:rFonts w:ascii="Times New Roman" w:hAnsi="Times New Roman"/>
          <w:sz w:val="32"/>
          <w:szCs w:val="32"/>
          <w:lang w:val="pt-BR"/>
        </w:rPr>
        <w:tab/>
      </w:r>
      <w:r w:rsidR="00AB1730" w:rsidRPr="002118A9">
        <w:rPr>
          <w:rFonts w:ascii="Times New Roman" w:hAnsi="Times New Roman"/>
          <w:sz w:val="32"/>
          <w:szCs w:val="32"/>
          <w:lang w:val="vi-VN"/>
        </w:rPr>
        <w:t>- Người già tr</w:t>
      </w:r>
      <w:r w:rsidR="00E53F16" w:rsidRPr="002118A9">
        <w:rPr>
          <w:rFonts w:ascii="Times New Roman" w:hAnsi="Times New Roman"/>
          <w:sz w:val="32"/>
          <w:szCs w:val="32"/>
          <w:lang w:val="vi-VN"/>
        </w:rPr>
        <w:t>ê</w:t>
      </w:r>
      <w:r w:rsidR="00AB1730" w:rsidRPr="002118A9">
        <w:rPr>
          <w:rFonts w:ascii="Times New Roman" w:hAnsi="Times New Roman"/>
          <w:sz w:val="32"/>
          <w:szCs w:val="32"/>
          <w:lang w:val="vi-VN"/>
        </w:rPr>
        <w:t xml:space="preserve">n 60 tuổi:  </w:t>
      </w:r>
      <w:r w:rsidR="00E573E8" w:rsidRPr="002118A9">
        <w:rPr>
          <w:rFonts w:ascii="Times New Roman" w:hAnsi="Times New Roman"/>
          <w:sz w:val="32"/>
          <w:szCs w:val="32"/>
          <w:lang w:val="pt-BR"/>
        </w:rPr>
        <w:t xml:space="preserve">430 </w:t>
      </w:r>
      <w:r w:rsidR="00AB1730" w:rsidRPr="002118A9">
        <w:rPr>
          <w:rFonts w:ascii="Times New Roman" w:hAnsi="Times New Roman"/>
          <w:sz w:val="32"/>
          <w:szCs w:val="32"/>
          <w:lang w:val="vi-VN"/>
        </w:rPr>
        <w:t xml:space="preserve">người </w:t>
      </w:r>
      <w:r w:rsidR="008863CB" w:rsidRPr="002118A9">
        <w:rPr>
          <w:rFonts w:ascii="Times New Roman" w:hAnsi="Times New Roman"/>
          <w:sz w:val="32"/>
          <w:szCs w:val="32"/>
          <w:lang w:val="vi-VN"/>
        </w:rPr>
        <w:t>với</w:t>
      </w:r>
      <w:r w:rsidR="00AB1730" w:rsidRPr="002118A9">
        <w:rPr>
          <w:rFonts w:ascii="Times New Roman" w:hAnsi="Times New Roman"/>
          <w:sz w:val="32"/>
          <w:szCs w:val="32"/>
          <w:lang w:val="vi-VN"/>
        </w:rPr>
        <w:t xml:space="preserve"> </w:t>
      </w:r>
      <w:r w:rsidR="00E573E8" w:rsidRPr="002118A9">
        <w:rPr>
          <w:rFonts w:ascii="Times New Roman" w:hAnsi="Times New Roman"/>
          <w:sz w:val="32"/>
          <w:szCs w:val="32"/>
          <w:lang w:val="pt-BR"/>
        </w:rPr>
        <w:t>230</w:t>
      </w:r>
      <w:r w:rsidR="008863CB" w:rsidRPr="002118A9">
        <w:rPr>
          <w:rFonts w:ascii="Times New Roman" w:hAnsi="Times New Roman"/>
          <w:sz w:val="32"/>
          <w:szCs w:val="32"/>
          <w:lang w:val="vi-VN"/>
        </w:rPr>
        <w:t xml:space="preserve"> </w:t>
      </w:r>
      <w:r w:rsidR="00AB1730" w:rsidRPr="002118A9">
        <w:rPr>
          <w:rFonts w:ascii="Times New Roman" w:hAnsi="Times New Roman"/>
          <w:sz w:val="32"/>
          <w:szCs w:val="32"/>
          <w:lang w:val="vi-VN"/>
        </w:rPr>
        <w:t xml:space="preserve">nam </w:t>
      </w:r>
      <w:r w:rsidR="008863CB" w:rsidRPr="002118A9">
        <w:rPr>
          <w:rFonts w:ascii="Times New Roman" w:hAnsi="Times New Roman"/>
          <w:sz w:val="32"/>
          <w:szCs w:val="32"/>
          <w:lang w:val="vi-VN"/>
        </w:rPr>
        <w:t xml:space="preserve">và </w:t>
      </w:r>
      <w:r w:rsidR="00E573E8" w:rsidRPr="002118A9">
        <w:rPr>
          <w:rFonts w:ascii="Times New Roman" w:hAnsi="Times New Roman"/>
          <w:sz w:val="32"/>
          <w:szCs w:val="32"/>
          <w:lang w:val="pt-BR"/>
        </w:rPr>
        <w:t xml:space="preserve">200 </w:t>
      </w:r>
      <w:r w:rsidR="00AB1730" w:rsidRPr="002118A9">
        <w:rPr>
          <w:rFonts w:ascii="Times New Roman" w:hAnsi="Times New Roman"/>
          <w:sz w:val="32"/>
          <w:szCs w:val="32"/>
          <w:lang w:val="vi-VN"/>
        </w:rPr>
        <w:t>nữ</w:t>
      </w:r>
      <w:r w:rsidR="008863CB" w:rsidRPr="002118A9">
        <w:rPr>
          <w:rFonts w:ascii="Times New Roman" w:hAnsi="Times New Roman"/>
          <w:sz w:val="32"/>
          <w:szCs w:val="32"/>
          <w:lang w:val="vi-VN"/>
        </w:rPr>
        <w:t>.</w:t>
      </w:r>
      <w:r w:rsidR="00AB1730" w:rsidRPr="002118A9">
        <w:rPr>
          <w:rFonts w:ascii="Times New Roman" w:hAnsi="Times New Roman"/>
          <w:sz w:val="32"/>
          <w:szCs w:val="32"/>
          <w:lang w:val="vi-VN"/>
        </w:rPr>
        <w:t xml:space="preserve"> </w:t>
      </w:r>
    </w:p>
    <w:p w:rsidR="00AB1730" w:rsidRPr="007045D8" w:rsidRDefault="002265EB" w:rsidP="00BF1827">
      <w:pPr>
        <w:tabs>
          <w:tab w:val="left" w:pos="562"/>
        </w:tabs>
        <w:spacing w:before="120" w:after="120"/>
        <w:ind w:right="-1"/>
        <w:rPr>
          <w:rFonts w:ascii="Times New Roman" w:hAnsi="Times New Roman"/>
          <w:sz w:val="32"/>
          <w:szCs w:val="32"/>
          <w:lang w:val="en-US"/>
        </w:rPr>
      </w:pPr>
      <w:r w:rsidRPr="002118A9">
        <w:rPr>
          <w:rFonts w:ascii="Times New Roman" w:hAnsi="Times New Roman"/>
          <w:sz w:val="32"/>
          <w:szCs w:val="32"/>
          <w:lang w:val="pt-BR"/>
        </w:rPr>
        <w:tab/>
      </w:r>
      <w:r w:rsidR="008863CB" w:rsidRPr="002118A9">
        <w:rPr>
          <w:rFonts w:ascii="Times New Roman" w:hAnsi="Times New Roman"/>
          <w:sz w:val="32"/>
          <w:szCs w:val="32"/>
          <w:lang w:val="vi-VN"/>
        </w:rPr>
        <w:t xml:space="preserve">- </w:t>
      </w:r>
      <w:r w:rsidR="00AB1730" w:rsidRPr="002118A9">
        <w:rPr>
          <w:rFonts w:ascii="Times New Roman" w:hAnsi="Times New Roman"/>
          <w:sz w:val="32"/>
          <w:szCs w:val="32"/>
          <w:lang w:val="vi-VN"/>
        </w:rPr>
        <w:t xml:space="preserve">Phụ nữ có thai và đang cho </w:t>
      </w:r>
      <w:r w:rsidR="007045D8">
        <w:rPr>
          <w:rFonts w:ascii="Times New Roman" w:hAnsi="Times New Roman"/>
          <w:sz w:val="32"/>
          <w:szCs w:val="32"/>
          <w:lang w:val="en-US"/>
        </w:rPr>
        <w:t>nuôi con</w:t>
      </w:r>
      <w:r w:rsidR="00AB1730" w:rsidRPr="002118A9">
        <w:rPr>
          <w:rFonts w:ascii="Times New Roman" w:hAnsi="Times New Roman"/>
          <w:sz w:val="32"/>
          <w:szCs w:val="32"/>
          <w:lang w:val="vi-VN"/>
        </w:rPr>
        <w:t xml:space="preserve"> dưới 12 tháng</w:t>
      </w:r>
      <w:r w:rsidR="007045D8">
        <w:rPr>
          <w:rFonts w:ascii="Times New Roman" w:hAnsi="Times New Roman"/>
          <w:sz w:val="32"/>
          <w:szCs w:val="32"/>
          <w:lang w:val="en-US"/>
        </w:rPr>
        <w:t xml:space="preserve">: </w:t>
      </w:r>
      <w:r w:rsidR="00AB1730" w:rsidRPr="002118A9">
        <w:rPr>
          <w:rFonts w:ascii="Times New Roman" w:hAnsi="Times New Roman"/>
          <w:sz w:val="32"/>
          <w:szCs w:val="32"/>
          <w:lang w:val="vi-VN"/>
        </w:rPr>
        <w:t>85</w:t>
      </w:r>
      <w:r w:rsidR="007045D8">
        <w:rPr>
          <w:rFonts w:ascii="Times New Roman" w:hAnsi="Times New Roman"/>
          <w:sz w:val="32"/>
          <w:szCs w:val="32"/>
          <w:lang w:val="en-US"/>
        </w:rPr>
        <w:t xml:space="preserve"> người</w:t>
      </w:r>
    </w:p>
    <w:p w:rsidR="00AB1730" w:rsidRPr="002118A9" w:rsidRDefault="002265EB" w:rsidP="00BF1827">
      <w:pPr>
        <w:tabs>
          <w:tab w:val="left" w:pos="562"/>
        </w:tabs>
        <w:spacing w:before="120" w:after="120"/>
        <w:ind w:right="-1"/>
        <w:rPr>
          <w:rFonts w:ascii="Times New Roman" w:hAnsi="Times New Roman"/>
          <w:sz w:val="32"/>
          <w:szCs w:val="32"/>
          <w:lang w:val="en-US"/>
        </w:rPr>
      </w:pPr>
      <w:r w:rsidRPr="002118A9">
        <w:rPr>
          <w:rFonts w:ascii="Times New Roman" w:hAnsi="Times New Roman"/>
          <w:sz w:val="32"/>
          <w:szCs w:val="32"/>
          <w:lang w:val="en-US"/>
        </w:rPr>
        <w:tab/>
      </w:r>
      <w:r w:rsidR="00AB1730" w:rsidRPr="002118A9">
        <w:rPr>
          <w:rFonts w:ascii="Times New Roman" w:hAnsi="Times New Roman"/>
          <w:sz w:val="32"/>
          <w:szCs w:val="32"/>
          <w:lang w:val="vi-VN"/>
        </w:rPr>
        <w:t>-</w:t>
      </w:r>
      <w:r w:rsidR="008863CB" w:rsidRPr="002118A9">
        <w:rPr>
          <w:rFonts w:ascii="Times New Roman" w:hAnsi="Times New Roman"/>
          <w:sz w:val="32"/>
          <w:szCs w:val="32"/>
          <w:lang w:val="vi-VN"/>
        </w:rPr>
        <w:t xml:space="preserve"> </w:t>
      </w:r>
      <w:r w:rsidR="00AB1730" w:rsidRPr="002118A9">
        <w:rPr>
          <w:rFonts w:ascii="Times New Roman" w:hAnsi="Times New Roman"/>
          <w:sz w:val="32"/>
          <w:szCs w:val="32"/>
          <w:lang w:val="vi-VN"/>
        </w:rPr>
        <w:t>Người khuyết tậ</w:t>
      </w:r>
      <w:r w:rsidR="00E573E8" w:rsidRPr="002118A9">
        <w:rPr>
          <w:rFonts w:ascii="Times New Roman" w:hAnsi="Times New Roman"/>
          <w:sz w:val="32"/>
          <w:szCs w:val="32"/>
          <w:lang w:val="vi-VN"/>
        </w:rPr>
        <w:t xml:space="preserve">t: </w:t>
      </w:r>
      <w:r w:rsidR="007045D8">
        <w:rPr>
          <w:rFonts w:ascii="Times New Roman" w:hAnsi="Times New Roman"/>
          <w:sz w:val="32"/>
          <w:szCs w:val="32"/>
          <w:lang w:val="en-US"/>
        </w:rPr>
        <w:t xml:space="preserve">41 trong đó </w:t>
      </w:r>
      <w:r w:rsidR="00E573E8" w:rsidRPr="002118A9">
        <w:rPr>
          <w:rFonts w:ascii="Times New Roman" w:hAnsi="Times New Roman"/>
          <w:sz w:val="32"/>
          <w:szCs w:val="32"/>
          <w:lang w:val="en-US"/>
        </w:rPr>
        <w:t>nam 26, nữ 15</w:t>
      </w:r>
    </w:p>
    <w:p w:rsidR="00AB1730" w:rsidRPr="002118A9" w:rsidRDefault="002265EB" w:rsidP="00BF1827">
      <w:pPr>
        <w:tabs>
          <w:tab w:val="left" w:pos="562"/>
        </w:tabs>
        <w:spacing w:before="120" w:after="120"/>
        <w:ind w:right="-1"/>
        <w:rPr>
          <w:rFonts w:ascii="Times New Roman" w:hAnsi="Times New Roman"/>
          <w:sz w:val="32"/>
          <w:szCs w:val="32"/>
          <w:lang w:val="vi-VN"/>
        </w:rPr>
      </w:pPr>
      <w:r w:rsidRPr="002118A9">
        <w:rPr>
          <w:rFonts w:ascii="Times New Roman" w:hAnsi="Times New Roman"/>
          <w:sz w:val="32"/>
          <w:szCs w:val="32"/>
          <w:lang w:val="en-US"/>
        </w:rPr>
        <w:tab/>
      </w:r>
      <w:r w:rsidR="00AB1730" w:rsidRPr="002118A9">
        <w:rPr>
          <w:rFonts w:ascii="Times New Roman" w:hAnsi="Times New Roman"/>
          <w:sz w:val="32"/>
          <w:szCs w:val="32"/>
          <w:lang w:val="vi-VN"/>
        </w:rPr>
        <w:t>-</w:t>
      </w:r>
      <w:r w:rsidR="008863CB" w:rsidRPr="002118A9">
        <w:rPr>
          <w:rFonts w:ascii="Times New Roman" w:hAnsi="Times New Roman"/>
          <w:sz w:val="32"/>
          <w:szCs w:val="32"/>
          <w:lang w:val="vi-VN"/>
        </w:rPr>
        <w:t xml:space="preserve"> </w:t>
      </w:r>
      <w:r w:rsidR="00AB1730" w:rsidRPr="002118A9">
        <w:rPr>
          <w:rFonts w:ascii="Times New Roman" w:hAnsi="Times New Roman"/>
          <w:sz w:val="32"/>
          <w:szCs w:val="32"/>
          <w:lang w:val="vi-VN"/>
        </w:rPr>
        <w:t xml:space="preserve">Người bị bệnh hiểm nghèo </w:t>
      </w:r>
      <w:r w:rsidR="00E573E8" w:rsidRPr="002118A9">
        <w:rPr>
          <w:rFonts w:ascii="Times New Roman" w:hAnsi="Times New Roman"/>
          <w:sz w:val="32"/>
          <w:szCs w:val="32"/>
          <w:lang w:val="en-US"/>
        </w:rPr>
        <w:t>5(nam 3, nữ 2</w:t>
      </w:r>
      <w:r w:rsidR="00BF1827">
        <w:rPr>
          <w:rFonts w:ascii="Times New Roman" w:hAnsi="Times New Roman"/>
          <w:sz w:val="32"/>
          <w:szCs w:val="32"/>
          <w:lang w:val="en-US"/>
        </w:rPr>
        <w:t>)</w:t>
      </w:r>
      <w:r w:rsidR="00AB1730" w:rsidRPr="002118A9">
        <w:rPr>
          <w:rFonts w:ascii="Times New Roman" w:hAnsi="Times New Roman"/>
          <w:sz w:val="32"/>
          <w:szCs w:val="32"/>
          <w:lang w:val="vi-VN"/>
        </w:rPr>
        <w:t xml:space="preserve"> </w:t>
      </w:r>
    </w:p>
    <w:p w:rsidR="00AB1730" w:rsidRPr="002118A9" w:rsidRDefault="002265EB" w:rsidP="00BF1827">
      <w:pPr>
        <w:tabs>
          <w:tab w:val="left" w:pos="562"/>
        </w:tabs>
        <w:spacing w:before="120" w:after="120"/>
        <w:ind w:right="-1"/>
        <w:jc w:val="both"/>
        <w:rPr>
          <w:rFonts w:ascii="Times New Roman" w:hAnsi="Times New Roman"/>
          <w:sz w:val="32"/>
          <w:szCs w:val="32"/>
          <w:lang w:val="vi-VN"/>
        </w:rPr>
      </w:pPr>
      <w:r w:rsidRPr="002118A9">
        <w:rPr>
          <w:rFonts w:ascii="Times New Roman" w:hAnsi="Times New Roman"/>
          <w:sz w:val="32"/>
          <w:szCs w:val="32"/>
          <w:lang w:val="en-US"/>
        </w:rPr>
        <w:tab/>
      </w:r>
      <w:r w:rsidR="00AB1730" w:rsidRPr="002118A9">
        <w:rPr>
          <w:rFonts w:ascii="Times New Roman" w:hAnsi="Times New Roman"/>
          <w:sz w:val="32"/>
          <w:szCs w:val="32"/>
          <w:lang w:val="vi-VN"/>
        </w:rPr>
        <w:t>-</w:t>
      </w:r>
      <w:r w:rsidR="008863CB" w:rsidRPr="002118A9">
        <w:rPr>
          <w:rFonts w:ascii="Times New Roman" w:hAnsi="Times New Roman"/>
          <w:sz w:val="32"/>
          <w:szCs w:val="32"/>
          <w:lang w:val="vi-VN"/>
        </w:rPr>
        <w:t xml:space="preserve"> </w:t>
      </w:r>
      <w:r w:rsidR="00E53F16" w:rsidRPr="002118A9">
        <w:rPr>
          <w:rFonts w:ascii="Times New Roman" w:hAnsi="Times New Roman"/>
          <w:sz w:val="32"/>
          <w:szCs w:val="32"/>
          <w:lang w:val="en-US"/>
        </w:rPr>
        <w:t>Toàn x</w:t>
      </w:r>
      <w:r w:rsidR="00AB1730" w:rsidRPr="002118A9">
        <w:rPr>
          <w:rFonts w:ascii="Times New Roman" w:hAnsi="Times New Roman"/>
          <w:sz w:val="32"/>
          <w:szCs w:val="32"/>
          <w:lang w:val="vi-VN"/>
        </w:rPr>
        <w:t xml:space="preserve">ã có </w:t>
      </w:r>
      <w:r w:rsidR="00A64174" w:rsidRPr="002118A9">
        <w:rPr>
          <w:rFonts w:ascii="Times New Roman" w:hAnsi="Times New Roman"/>
          <w:sz w:val="32"/>
          <w:szCs w:val="32"/>
          <w:lang w:val="en-US"/>
        </w:rPr>
        <w:t>3</w:t>
      </w:r>
      <w:r w:rsidR="00E573E8" w:rsidRPr="002118A9">
        <w:rPr>
          <w:rFonts w:ascii="Times New Roman" w:hAnsi="Times New Roman"/>
          <w:sz w:val="32"/>
          <w:szCs w:val="32"/>
          <w:lang w:val="en-US"/>
        </w:rPr>
        <w:t xml:space="preserve"> </w:t>
      </w:r>
      <w:r w:rsidR="00AB1730" w:rsidRPr="002118A9">
        <w:rPr>
          <w:rFonts w:ascii="Times New Roman" w:hAnsi="Times New Roman"/>
          <w:sz w:val="32"/>
          <w:szCs w:val="32"/>
          <w:lang w:val="vi-VN"/>
        </w:rPr>
        <w:t xml:space="preserve">dân tộc anh em </w:t>
      </w:r>
      <w:r w:rsidR="008863CB" w:rsidRPr="002118A9">
        <w:rPr>
          <w:rFonts w:ascii="Times New Roman" w:hAnsi="Times New Roman"/>
          <w:sz w:val="32"/>
          <w:szCs w:val="32"/>
          <w:lang w:val="vi-VN"/>
        </w:rPr>
        <w:t xml:space="preserve">gồm: Người </w:t>
      </w:r>
      <w:r w:rsidR="007045D8">
        <w:rPr>
          <w:rFonts w:ascii="Times New Roman" w:hAnsi="Times New Roman"/>
          <w:sz w:val="32"/>
          <w:szCs w:val="32"/>
          <w:lang w:val="en-US"/>
        </w:rPr>
        <w:t xml:space="preserve">Tày, </w:t>
      </w:r>
      <w:r w:rsidR="00A64174" w:rsidRPr="002118A9">
        <w:rPr>
          <w:rFonts w:ascii="Times New Roman" w:hAnsi="Times New Roman"/>
          <w:sz w:val="32"/>
          <w:szCs w:val="32"/>
          <w:lang w:val="en-US"/>
        </w:rPr>
        <w:t>Nùng,</w:t>
      </w:r>
      <w:r w:rsidR="008863CB" w:rsidRPr="002118A9">
        <w:rPr>
          <w:rFonts w:ascii="Times New Roman" w:hAnsi="Times New Roman"/>
          <w:sz w:val="32"/>
          <w:szCs w:val="32"/>
          <w:lang w:val="en-US"/>
        </w:rPr>
        <w:t xml:space="preserve"> Kinh;   </w:t>
      </w:r>
    </w:p>
    <w:p w:rsidR="00AB1730" w:rsidRPr="002118A9" w:rsidRDefault="00AB1730" w:rsidP="00BF1827">
      <w:pPr>
        <w:tabs>
          <w:tab w:val="left" w:pos="562"/>
        </w:tabs>
        <w:spacing w:before="120" w:after="120"/>
        <w:ind w:right="-1"/>
        <w:jc w:val="center"/>
        <w:rPr>
          <w:rFonts w:ascii="Times New Roman" w:hAnsi="Times New Roman"/>
          <w:sz w:val="32"/>
          <w:szCs w:val="32"/>
          <w:lang w:val="en-US"/>
        </w:rPr>
      </w:pPr>
      <w:r w:rsidRPr="002118A9">
        <w:rPr>
          <w:rFonts w:ascii="Times New Roman" w:hAnsi="Times New Roman"/>
          <w:sz w:val="32"/>
          <w:szCs w:val="32"/>
          <w:lang w:val="vi-VN"/>
        </w:rPr>
        <w:t xml:space="preserve">Xã có </w:t>
      </w:r>
      <w:r w:rsidR="00654EBE" w:rsidRPr="002118A9">
        <w:rPr>
          <w:rFonts w:ascii="Times New Roman" w:hAnsi="Times New Roman"/>
          <w:sz w:val="32"/>
          <w:szCs w:val="32"/>
          <w:lang w:val="vi-VN"/>
        </w:rPr>
        <w:t>14</w:t>
      </w:r>
      <w:r w:rsidRPr="002118A9">
        <w:rPr>
          <w:rFonts w:ascii="Times New Roman" w:hAnsi="Times New Roman"/>
          <w:sz w:val="32"/>
          <w:szCs w:val="32"/>
          <w:lang w:val="vi-VN"/>
        </w:rPr>
        <w:t xml:space="preserve"> thôn và phân bổ dân cư như sau:</w:t>
      </w:r>
    </w:p>
    <w:p w:rsidR="007A6365" w:rsidRPr="00BF1827" w:rsidRDefault="007A6365" w:rsidP="00BF1827">
      <w:pPr>
        <w:spacing w:before="120" w:after="120"/>
        <w:jc w:val="both"/>
        <w:rPr>
          <w:rFonts w:ascii="Times New Roman" w:hAnsi="Times New Roman"/>
          <w:b/>
          <w:sz w:val="28"/>
          <w:szCs w:val="28"/>
        </w:rPr>
      </w:pPr>
      <w:r w:rsidRPr="00BF1827">
        <w:rPr>
          <w:rFonts w:ascii="Times New Roman" w:hAnsi="Times New Roman"/>
          <w:b/>
          <w:sz w:val="28"/>
          <w:szCs w:val="28"/>
        </w:rPr>
        <w:t>Phân b</w:t>
      </w:r>
      <w:r w:rsidR="00BF1827">
        <w:rPr>
          <w:rFonts w:ascii="Times New Roman" w:hAnsi="Times New Roman"/>
          <w:b/>
          <w:sz w:val="28"/>
          <w:szCs w:val="28"/>
        </w:rPr>
        <w:t>ố</w:t>
      </w:r>
      <w:r w:rsidRPr="00BF1827">
        <w:rPr>
          <w:rFonts w:ascii="Times New Roman" w:hAnsi="Times New Roman"/>
          <w:b/>
          <w:sz w:val="28"/>
          <w:szCs w:val="28"/>
        </w:rPr>
        <w:t xml:space="preserve"> dân cư</w:t>
      </w:r>
    </w:p>
    <w:p w:rsidR="007A6365" w:rsidRPr="002118A9" w:rsidRDefault="007A6365" w:rsidP="00BF1827">
      <w:pPr>
        <w:spacing w:before="120" w:after="12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824"/>
        <w:gridCol w:w="994"/>
        <w:gridCol w:w="1017"/>
        <w:gridCol w:w="1022"/>
        <w:gridCol w:w="1026"/>
        <w:gridCol w:w="661"/>
        <w:gridCol w:w="851"/>
        <w:gridCol w:w="1114"/>
        <w:gridCol w:w="1012"/>
      </w:tblGrid>
      <w:tr w:rsidR="007A6365" w:rsidRPr="00BF1827" w:rsidTr="002412E0">
        <w:trPr>
          <w:trHeight w:val="1132"/>
        </w:trPr>
        <w:tc>
          <w:tcPr>
            <w:tcW w:w="510" w:type="dxa"/>
            <w:shd w:val="clear" w:color="auto" w:fill="FFC000"/>
          </w:tcPr>
          <w:p w:rsidR="007A6365" w:rsidRPr="00BF1827" w:rsidRDefault="007A6365" w:rsidP="00446074">
            <w:pPr>
              <w:jc w:val="center"/>
              <w:rPr>
                <w:rFonts w:ascii="Times New Roman" w:hAnsi="Times New Roman"/>
                <w:b/>
                <w:sz w:val="28"/>
                <w:szCs w:val="28"/>
              </w:rPr>
            </w:pPr>
            <w:r w:rsidRPr="00BF1827">
              <w:rPr>
                <w:rFonts w:ascii="Times New Roman" w:hAnsi="Times New Roman"/>
                <w:b/>
                <w:sz w:val="28"/>
                <w:szCs w:val="28"/>
              </w:rPr>
              <w:t>T</w:t>
            </w:r>
            <w:r w:rsidR="000F4C10">
              <w:rPr>
                <w:rFonts w:ascii="Times New Roman" w:hAnsi="Times New Roman"/>
                <w:b/>
                <w:sz w:val="28"/>
                <w:szCs w:val="28"/>
              </w:rPr>
              <w:t>.</w:t>
            </w:r>
            <w:r w:rsidRPr="00BF1827">
              <w:rPr>
                <w:rFonts w:ascii="Times New Roman" w:hAnsi="Times New Roman"/>
                <w:b/>
                <w:sz w:val="28"/>
                <w:szCs w:val="28"/>
              </w:rPr>
              <w:t>T</w:t>
            </w:r>
          </w:p>
        </w:tc>
        <w:tc>
          <w:tcPr>
            <w:tcW w:w="1824" w:type="dxa"/>
            <w:shd w:val="clear" w:color="auto" w:fill="FFC000"/>
          </w:tcPr>
          <w:p w:rsidR="007A6365" w:rsidRPr="00BF1827" w:rsidRDefault="007A6365" w:rsidP="00446074">
            <w:pPr>
              <w:jc w:val="both"/>
              <w:rPr>
                <w:rFonts w:ascii="Times New Roman" w:hAnsi="Times New Roman"/>
                <w:b/>
                <w:sz w:val="28"/>
                <w:szCs w:val="28"/>
              </w:rPr>
            </w:pPr>
            <w:r w:rsidRPr="00BF1827">
              <w:rPr>
                <w:rFonts w:ascii="Times New Roman" w:hAnsi="Times New Roman"/>
                <w:b/>
                <w:sz w:val="28"/>
                <w:szCs w:val="28"/>
              </w:rPr>
              <w:t>Thôn</w:t>
            </w:r>
          </w:p>
        </w:tc>
        <w:tc>
          <w:tcPr>
            <w:tcW w:w="994" w:type="dxa"/>
            <w:shd w:val="clear" w:color="auto" w:fill="FFC000"/>
          </w:tcPr>
          <w:p w:rsidR="007A6365" w:rsidRPr="00BF1827" w:rsidRDefault="007A6365" w:rsidP="00446074">
            <w:pPr>
              <w:jc w:val="both"/>
              <w:rPr>
                <w:rFonts w:ascii="Times New Roman" w:hAnsi="Times New Roman"/>
                <w:b/>
                <w:sz w:val="28"/>
                <w:szCs w:val="28"/>
              </w:rPr>
            </w:pPr>
            <w:r w:rsidRPr="00BF1827">
              <w:rPr>
                <w:rFonts w:ascii="Times New Roman" w:hAnsi="Times New Roman"/>
                <w:b/>
                <w:sz w:val="28"/>
                <w:szCs w:val="28"/>
              </w:rPr>
              <w:t>Số hộ</w:t>
            </w:r>
          </w:p>
        </w:tc>
        <w:tc>
          <w:tcPr>
            <w:tcW w:w="1017" w:type="dxa"/>
            <w:shd w:val="clear" w:color="auto" w:fill="FFC000"/>
          </w:tcPr>
          <w:p w:rsidR="007A6365" w:rsidRPr="00BF1827" w:rsidRDefault="007A6365" w:rsidP="00446074">
            <w:pPr>
              <w:jc w:val="both"/>
              <w:rPr>
                <w:rFonts w:ascii="Times New Roman" w:hAnsi="Times New Roman"/>
                <w:b/>
                <w:sz w:val="28"/>
                <w:szCs w:val="28"/>
              </w:rPr>
            </w:pPr>
            <w:r w:rsidRPr="00BF1827">
              <w:rPr>
                <w:rFonts w:ascii="Times New Roman" w:hAnsi="Times New Roman"/>
                <w:b/>
                <w:sz w:val="28"/>
                <w:szCs w:val="28"/>
              </w:rPr>
              <w:t>Số khẩu</w:t>
            </w:r>
          </w:p>
        </w:tc>
        <w:tc>
          <w:tcPr>
            <w:tcW w:w="1022" w:type="dxa"/>
            <w:shd w:val="clear" w:color="auto" w:fill="FFC000"/>
          </w:tcPr>
          <w:p w:rsidR="007A6365" w:rsidRPr="00BF1827" w:rsidRDefault="007A6365" w:rsidP="00446074">
            <w:pPr>
              <w:jc w:val="both"/>
              <w:rPr>
                <w:rFonts w:ascii="Times New Roman" w:hAnsi="Times New Roman"/>
                <w:b/>
                <w:sz w:val="28"/>
                <w:szCs w:val="28"/>
              </w:rPr>
            </w:pPr>
            <w:r w:rsidRPr="00BF1827">
              <w:rPr>
                <w:rFonts w:ascii="Times New Roman" w:hAnsi="Times New Roman"/>
                <w:b/>
                <w:sz w:val="28"/>
                <w:szCs w:val="28"/>
              </w:rPr>
              <w:t>Số hộ nghèo</w:t>
            </w:r>
          </w:p>
        </w:tc>
        <w:tc>
          <w:tcPr>
            <w:tcW w:w="1026" w:type="dxa"/>
            <w:shd w:val="clear" w:color="auto" w:fill="FFC000"/>
          </w:tcPr>
          <w:p w:rsidR="007A6365" w:rsidRPr="00BF1827" w:rsidRDefault="007A6365" w:rsidP="00446074">
            <w:pPr>
              <w:jc w:val="both"/>
              <w:rPr>
                <w:rFonts w:ascii="Times New Roman" w:hAnsi="Times New Roman"/>
                <w:b/>
                <w:sz w:val="28"/>
                <w:szCs w:val="28"/>
              </w:rPr>
            </w:pPr>
            <w:r w:rsidRPr="00BF1827">
              <w:rPr>
                <w:rFonts w:ascii="Times New Roman" w:hAnsi="Times New Roman"/>
                <w:b/>
                <w:sz w:val="28"/>
                <w:szCs w:val="28"/>
              </w:rPr>
              <w:t>Người cao tuổi</w:t>
            </w:r>
          </w:p>
        </w:tc>
        <w:tc>
          <w:tcPr>
            <w:tcW w:w="661" w:type="dxa"/>
            <w:shd w:val="clear" w:color="auto" w:fill="FFC000"/>
          </w:tcPr>
          <w:p w:rsidR="007A6365" w:rsidRPr="00BF1827" w:rsidRDefault="007A6365" w:rsidP="00446074">
            <w:pPr>
              <w:jc w:val="both"/>
              <w:rPr>
                <w:rFonts w:ascii="Times New Roman" w:hAnsi="Times New Roman"/>
                <w:b/>
                <w:sz w:val="28"/>
                <w:szCs w:val="28"/>
              </w:rPr>
            </w:pPr>
            <w:r w:rsidRPr="00BF1827">
              <w:rPr>
                <w:rFonts w:ascii="Times New Roman" w:hAnsi="Times New Roman"/>
                <w:b/>
                <w:sz w:val="28"/>
                <w:szCs w:val="28"/>
              </w:rPr>
              <w:t>Trẻ em</w:t>
            </w:r>
          </w:p>
        </w:tc>
        <w:tc>
          <w:tcPr>
            <w:tcW w:w="851" w:type="dxa"/>
            <w:shd w:val="clear" w:color="auto" w:fill="FFC000"/>
          </w:tcPr>
          <w:p w:rsidR="007A6365" w:rsidRPr="00BF1827" w:rsidRDefault="007A6365" w:rsidP="00446074">
            <w:pPr>
              <w:jc w:val="both"/>
              <w:rPr>
                <w:rFonts w:ascii="Times New Roman" w:hAnsi="Times New Roman"/>
                <w:b/>
                <w:sz w:val="28"/>
                <w:szCs w:val="28"/>
              </w:rPr>
            </w:pPr>
            <w:r w:rsidRPr="00BF1827">
              <w:rPr>
                <w:rFonts w:ascii="Times New Roman" w:hAnsi="Times New Roman"/>
                <w:b/>
                <w:sz w:val="28"/>
                <w:szCs w:val="28"/>
              </w:rPr>
              <w:t>Người khuyết tật</w:t>
            </w:r>
          </w:p>
        </w:tc>
        <w:tc>
          <w:tcPr>
            <w:tcW w:w="1114" w:type="dxa"/>
            <w:shd w:val="clear" w:color="auto" w:fill="FFC000"/>
          </w:tcPr>
          <w:p w:rsidR="007A6365" w:rsidRPr="00BF1827" w:rsidRDefault="007A6365" w:rsidP="00446074">
            <w:pPr>
              <w:jc w:val="both"/>
              <w:rPr>
                <w:rFonts w:ascii="Times New Roman" w:hAnsi="Times New Roman"/>
                <w:b/>
                <w:sz w:val="28"/>
                <w:szCs w:val="28"/>
              </w:rPr>
            </w:pPr>
            <w:r w:rsidRPr="00BF1827">
              <w:rPr>
                <w:rFonts w:ascii="Times New Roman" w:hAnsi="Times New Roman"/>
                <w:b/>
                <w:sz w:val="28"/>
                <w:szCs w:val="28"/>
              </w:rPr>
              <w:t>Phụ nữ</w:t>
            </w:r>
          </w:p>
        </w:tc>
        <w:tc>
          <w:tcPr>
            <w:tcW w:w="1012" w:type="dxa"/>
            <w:shd w:val="clear" w:color="auto" w:fill="FFC000"/>
          </w:tcPr>
          <w:p w:rsidR="007A6365" w:rsidRPr="00BF1827" w:rsidRDefault="007A6365" w:rsidP="00446074">
            <w:pPr>
              <w:jc w:val="center"/>
              <w:rPr>
                <w:rFonts w:ascii="Times New Roman" w:hAnsi="Times New Roman"/>
                <w:b/>
                <w:sz w:val="28"/>
                <w:szCs w:val="28"/>
              </w:rPr>
            </w:pPr>
            <w:r w:rsidRPr="00BF1827">
              <w:rPr>
                <w:rFonts w:ascii="Times New Roman" w:hAnsi="Times New Roman"/>
                <w:b/>
                <w:sz w:val="28"/>
                <w:szCs w:val="28"/>
              </w:rPr>
              <w:t>Người bị bệnh hiểm nghèo</w:t>
            </w:r>
          </w:p>
        </w:tc>
      </w:tr>
      <w:tr w:rsidR="007A6365" w:rsidRPr="002724BC" w:rsidTr="002412E0">
        <w:trPr>
          <w:trHeight w:val="338"/>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lastRenderedPageBreak/>
              <w:t>1</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Thâm Luông</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140</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554</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3</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54</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123</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280</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38"/>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2</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Nà Cà</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131</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557</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68</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137</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279</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3</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Nà Chùa</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116</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470</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48</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90</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6</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240</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4</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Bản Chu</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103</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407</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57</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100</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6</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207</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5</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Bản Phiêng</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63</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235</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35</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52</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120</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6</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Bản Coong</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48</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217</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9</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47</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107</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7</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Côc Càng</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11</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55</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14</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28</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8</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Bản Piòong</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56</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273</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8</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26</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45</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3</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133</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9</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Thà Tò</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23</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84</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9</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36</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0</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44</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10</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Bản Báu</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32</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139</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6</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19</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34</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70</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11</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Pò Bó</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58</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245</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25</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50</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125</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12</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Nà Khoang</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32</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162</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15</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18</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82</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13</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ĐôngMẩn</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61</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273</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41</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60</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5</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143</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510" w:type="dxa"/>
          </w:tcPr>
          <w:p w:rsidR="007A6365" w:rsidRPr="002724BC" w:rsidRDefault="007A6365" w:rsidP="00446074">
            <w:pPr>
              <w:jc w:val="center"/>
              <w:rPr>
                <w:rFonts w:ascii="Times New Roman" w:hAnsi="Times New Roman"/>
                <w:sz w:val="28"/>
                <w:szCs w:val="28"/>
              </w:rPr>
            </w:pPr>
            <w:r w:rsidRPr="002724BC">
              <w:rPr>
                <w:rFonts w:ascii="Times New Roman" w:hAnsi="Times New Roman"/>
                <w:sz w:val="28"/>
                <w:szCs w:val="28"/>
              </w:rPr>
              <w:t>14</w:t>
            </w:r>
          </w:p>
        </w:tc>
        <w:tc>
          <w:tcPr>
            <w:tcW w:w="182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Vài Pải</w:t>
            </w:r>
          </w:p>
        </w:tc>
        <w:tc>
          <w:tcPr>
            <w:tcW w:w="99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32</w:t>
            </w:r>
          </w:p>
        </w:tc>
        <w:tc>
          <w:tcPr>
            <w:tcW w:w="1017"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170</w:t>
            </w:r>
          </w:p>
        </w:tc>
        <w:tc>
          <w:tcPr>
            <w:tcW w:w="1022"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w:t>
            </w:r>
          </w:p>
        </w:tc>
        <w:tc>
          <w:tcPr>
            <w:tcW w:w="1026"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19</w:t>
            </w:r>
          </w:p>
        </w:tc>
        <w:tc>
          <w:tcPr>
            <w:tcW w:w="66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44</w:t>
            </w:r>
          </w:p>
        </w:tc>
        <w:tc>
          <w:tcPr>
            <w:tcW w:w="851"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3</w:t>
            </w:r>
          </w:p>
        </w:tc>
        <w:tc>
          <w:tcPr>
            <w:tcW w:w="1114" w:type="dxa"/>
          </w:tcPr>
          <w:p w:rsidR="007A6365" w:rsidRPr="002724BC" w:rsidRDefault="007A6365" w:rsidP="00446074">
            <w:pPr>
              <w:jc w:val="both"/>
              <w:rPr>
                <w:rFonts w:ascii="Times New Roman" w:hAnsi="Times New Roman"/>
                <w:sz w:val="28"/>
                <w:szCs w:val="28"/>
              </w:rPr>
            </w:pPr>
            <w:r w:rsidRPr="002724BC">
              <w:rPr>
                <w:rFonts w:ascii="Times New Roman" w:hAnsi="Times New Roman"/>
                <w:sz w:val="28"/>
                <w:szCs w:val="28"/>
              </w:rPr>
              <w:t>90</w:t>
            </w:r>
          </w:p>
        </w:tc>
        <w:tc>
          <w:tcPr>
            <w:tcW w:w="1012" w:type="dxa"/>
          </w:tcPr>
          <w:p w:rsidR="007A6365" w:rsidRPr="002724BC" w:rsidRDefault="007A6365" w:rsidP="00446074">
            <w:pPr>
              <w:jc w:val="both"/>
              <w:rPr>
                <w:rFonts w:ascii="Times New Roman" w:hAnsi="Times New Roman"/>
                <w:sz w:val="28"/>
                <w:szCs w:val="28"/>
              </w:rPr>
            </w:pPr>
          </w:p>
        </w:tc>
      </w:tr>
      <w:tr w:rsidR="007A6365" w:rsidRPr="002724BC" w:rsidTr="002412E0">
        <w:trPr>
          <w:trHeight w:val="354"/>
        </w:trPr>
        <w:tc>
          <w:tcPr>
            <w:tcW w:w="2334" w:type="dxa"/>
            <w:gridSpan w:val="2"/>
          </w:tcPr>
          <w:p w:rsidR="007A6365" w:rsidRPr="002724BC" w:rsidRDefault="007A6365" w:rsidP="00446074">
            <w:pPr>
              <w:jc w:val="center"/>
              <w:rPr>
                <w:rFonts w:ascii="Times New Roman" w:hAnsi="Times New Roman"/>
                <w:b/>
                <w:sz w:val="28"/>
                <w:szCs w:val="28"/>
              </w:rPr>
            </w:pPr>
            <w:r w:rsidRPr="002724BC">
              <w:rPr>
                <w:rFonts w:ascii="Times New Roman" w:hAnsi="Times New Roman"/>
                <w:b/>
                <w:sz w:val="28"/>
                <w:szCs w:val="28"/>
              </w:rPr>
              <w:t>Tổng</w:t>
            </w:r>
          </w:p>
        </w:tc>
        <w:tc>
          <w:tcPr>
            <w:tcW w:w="994" w:type="dxa"/>
          </w:tcPr>
          <w:p w:rsidR="007A6365" w:rsidRPr="002724BC" w:rsidRDefault="007A6365" w:rsidP="00446074">
            <w:pPr>
              <w:jc w:val="center"/>
              <w:rPr>
                <w:rFonts w:ascii="Times New Roman" w:hAnsi="Times New Roman"/>
                <w:b/>
                <w:sz w:val="28"/>
                <w:szCs w:val="28"/>
              </w:rPr>
            </w:pPr>
            <w:r w:rsidRPr="002724BC">
              <w:rPr>
                <w:rFonts w:ascii="Times New Roman" w:hAnsi="Times New Roman"/>
                <w:b/>
                <w:sz w:val="28"/>
                <w:szCs w:val="28"/>
              </w:rPr>
              <w:t>905</w:t>
            </w:r>
          </w:p>
        </w:tc>
        <w:tc>
          <w:tcPr>
            <w:tcW w:w="1017" w:type="dxa"/>
          </w:tcPr>
          <w:p w:rsidR="007A6365" w:rsidRPr="002724BC" w:rsidRDefault="007A6365" w:rsidP="00446074">
            <w:pPr>
              <w:jc w:val="center"/>
              <w:rPr>
                <w:rFonts w:ascii="Times New Roman" w:hAnsi="Times New Roman"/>
                <w:b/>
                <w:sz w:val="28"/>
                <w:szCs w:val="28"/>
              </w:rPr>
            </w:pPr>
            <w:r w:rsidRPr="002724BC">
              <w:rPr>
                <w:rFonts w:ascii="Times New Roman" w:hAnsi="Times New Roman"/>
                <w:b/>
                <w:sz w:val="28"/>
                <w:szCs w:val="28"/>
              </w:rPr>
              <w:t>3.967</w:t>
            </w:r>
          </w:p>
        </w:tc>
        <w:tc>
          <w:tcPr>
            <w:tcW w:w="1022" w:type="dxa"/>
          </w:tcPr>
          <w:p w:rsidR="007A6365" w:rsidRPr="002724BC" w:rsidRDefault="007A6365" w:rsidP="00446074">
            <w:pPr>
              <w:jc w:val="center"/>
              <w:rPr>
                <w:rFonts w:ascii="Times New Roman" w:hAnsi="Times New Roman"/>
                <w:b/>
                <w:sz w:val="28"/>
                <w:szCs w:val="28"/>
              </w:rPr>
            </w:pPr>
            <w:r w:rsidRPr="002724BC">
              <w:rPr>
                <w:rFonts w:ascii="Times New Roman" w:hAnsi="Times New Roman"/>
                <w:b/>
                <w:sz w:val="28"/>
                <w:szCs w:val="28"/>
              </w:rPr>
              <w:t>52</w:t>
            </w:r>
          </w:p>
        </w:tc>
        <w:tc>
          <w:tcPr>
            <w:tcW w:w="1026" w:type="dxa"/>
          </w:tcPr>
          <w:p w:rsidR="007A6365" w:rsidRPr="002724BC" w:rsidRDefault="007A6365" w:rsidP="00446074">
            <w:pPr>
              <w:jc w:val="center"/>
              <w:rPr>
                <w:rFonts w:ascii="Times New Roman" w:hAnsi="Times New Roman"/>
                <w:b/>
                <w:sz w:val="28"/>
                <w:szCs w:val="28"/>
              </w:rPr>
            </w:pPr>
            <w:r w:rsidRPr="002724BC">
              <w:rPr>
                <w:rFonts w:ascii="Times New Roman" w:hAnsi="Times New Roman"/>
                <w:b/>
                <w:sz w:val="28"/>
                <w:szCs w:val="28"/>
              </w:rPr>
              <w:t>30</w:t>
            </w:r>
          </w:p>
        </w:tc>
        <w:tc>
          <w:tcPr>
            <w:tcW w:w="661" w:type="dxa"/>
          </w:tcPr>
          <w:p w:rsidR="007A6365" w:rsidRPr="002724BC" w:rsidRDefault="007A6365" w:rsidP="00446074">
            <w:pPr>
              <w:jc w:val="center"/>
              <w:rPr>
                <w:rFonts w:ascii="Times New Roman" w:hAnsi="Times New Roman"/>
                <w:b/>
                <w:sz w:val="28"/>
                <w:szCs w:val="28"/>
              </w:rPr>
            </w:pPr>
            <w:r w:rsidRPr="002724BC">
              <w:rPr>
                <w:rFonts w:ascii="Times New Roman" w:hAnsi="Times New Roman"/>
                <w:b/>
                <w:sz w:val="28"/>
                <w:szCs w:val="28"/>
              </w:rPr>
              <w:t>850</w:t>
            </w:r>
          </w:p>
        </w:tc>
        <w:tc>
          <w:tcPr>
            <w:tcW w:w="851" w:type="dxa"/>
          </w:tcPr>
          <w:p w:rsidR="007A6365" w:rsidRPr="002724BC" w:rsidRDefault="007A6365" w:rsidP="00446074">
            <w:pPr>
              <w:jc w:val="center"/>
              <w:rPr>
                <w:rFonts w:ascii="Times New Roman" w:hAnsi="Times New Roman"/>
                <w:b/>
                <w:sz w:val="28"/>
                <w:szCs w:val="28"/>
              </w:rPr>
            </w:pPr>
            <w:r w:rsidRPr="002724BC">
              <w:rPr>
                <w:rFonts w:ascii="Times New Roman" w:hAnsi="Times New Roman"/>
                <w:b/>
                <w:sz w:val="28"/>
                <w:szCs w:val="28"/>
              </w:rPr>
              <w:t>41</w:t>
            </w:r>
          </w:p>
        </w:tc>
        <w:tc>
          <w:tcPr>
            <w:tcW w:w="1114" w:type="dxa"/>
          </w:tcPr>
          <w:p w:rsidR="007A6365" w:rsidRPr="002724BC" w:rsidRDefault="007A6365" w:rsidP="00446074">
            <w:pPr>
              <w:jc w:val="center"/>
              <w:rPr>
                <w:rFonts w:ascii="Times New Roman" w:hAnsi="Times New Roman"/>
                <w:b/>
                <w:sz w:val="28"/>
                <w:szCs w:val="28"/>
              </w:rPr>
            </w:pPr>
            <w:r w:rsidRPr="002724BC">
              <w:rPr>
                <w:rFonts w:ascii="Times New Roman" w:hAnsi="Times New Roman"/>
                <w:b/>
                <w:sz w:val="28"/>
                <w:szCs w:val="28"/>
              </w:rPr>
              <w:t>2.019</w:t>
            </w:r>
          </w:p>
        </w:tc>
        <w:tc>
          <w:tcPr>
            <w:tcW w:w="1012" w:type="dxa"/>
          </w:tcPr>
          <w:p w:rsidR="007A6365" w:rsidRPr="002724BC" w:rsidRDefault="007A6365" w:rsidP="00761DA0">
            <w:pPr>
              <w:jc w:val="center"/>
              <w:rPr>
                <w:rFonts w:ascii="Times New Roman" w:hAnsi="Times New Roman"/>
                <w:b/>
                <w:sz w:val="28"/>
                <w:szCs w:val="28"/>
              </w:rPr>
            </w:pPr>
            <w:r w:rsidRPr="002724BC">
              <w:rPr>
                <w:rFonts w:ascii="Times New Roman" w:hAnsi="Times New Roman"/>
                <w:b/>
                <w:sz w:val="28"/>
                <w:szCs w:val="28"/>
              </w:rPr>
              <w:t>0</w:t>
            </w:r>
            <w:r w:rsidR="00761DA0">
              <w:rPr>
                <w:rFonts w:ascii="Times New Roman" w:hAnsi="Times New Roman"/>
                <w:b/>
                <w:sz w:val="28"/>
                <w:szCs w:val="28"/>
              </w:rPr>
              <w:t>5</w:t>
            </w:r>
          </w:p>
        </w:tc>
      </w:tr>
    </w:tbl>
    <w:p w:rsidR="00AB1730" w:rsidRPr="002118A9" w:rsidRDefault="00D57F59" w:rsidP="00D57F59">
      <w:pPr>
        <w:tabs>
          <w:tab w:val="left" w:pos="562"/>
        </w:tabs>
        <w:spacing w:before="120" w:after="120" w:line="288" w:lineRule="auto"/>
        <w:rPr>
          <w:rFonts w:ascii="Times New Roman" w:eastAsia="Calibri" w:hAnsi="Times New Roman"/>
          <w:b/>
          <w:sz w:val="28"/>
          <w:szCs w:val="28"/>
          <w:lang w:val="en-US"/>
        </w:rPr>
      </w:pPr>
      <w:r w:rsidRPr="002118A9">
        <w:rPr>
          <w:rFonts w:ascii="Times New Roman" w:eastAsia="Calibri" w:hAnsi="Times New Roman"/>
          <w:b/>
          <w:sz w:val="28"/>
          <w:szCs w:val="28"/>
          <w:lang w:val="en-US"/>
        </w:rPr>
        <w:tab/>
      </w:r>
      <w:r w:rsidR="00AB1730" w:rsidRPr="002118A9">
        <w:rPr>
          <w:rFonts w:ascii="Times New Roman" w:eastAsia="Calibri" w:hAnsi="Times New Roman"/>
          <w:b/>
          <w:sz w:val="28"/>
          <w:szCs w:val="28"/>
          <w:lang w:val="en-US"/>
        </w:rPr>
        <w:t>2.2</w:t>
      </w:r>
      <w:r w:rsidR="00AB1730" w:rsidRPr="002118A9">
        <w:rPr>
          <w:rFonts w:ascii="Times New Roman" w:eastAsia="Calibri" w:hAnsi="Times New Roman"/>
          <w:b/>
          <w:sz w:val="28"/>
          <w:szCs w:val="28"/>
          <w:lang w:val="vi-VN"/>
        </w:rPr>
        <w:t xml:space="preserve"> Về đất đai</w:t>
      </w:r>
    </w:p>
    <w:p w:rsidR="00AB1730" w:rsidRPr="002118A9" w:rsidRDefault="00AB1730" w:rsidP="00D57F59">
      <w:pPr>
        <w:tabs>
          <w:tab w:val="left" w:pos="562"/>
        </w:tabs>
        <w:spacing w:line="288" w:lineRule="auto"/>
        <w:ind w:right="-1"/>
        <w:jc w:val="both"/>
        <w:rPr>
          <w:rFonts w:ascii="Times New Roman" w:hAnsi="Times New Roman"/>
          <w:sz w:val="28"/>
          <w:szCs w:val="28"/>
          <w:lang w:val="vi-VN"/>
        </w:rPr>
      </w:pPr>
      <w:r w:rsidRPr="002118A9">
        <w:rPr>
          <w:rFonts w:ascii="Times New Roman" w:eastAsia="Calibri" w:hAnsi="Times New Roman"/>
          <w:sz w:val="28"/>
          <w:szCs w:val="28"/>
          <w:lang w:val="vi-VN"/>
        </w:rPr>
        <w:tab/>
        <w:t xml:space="preserve">Tổng diện đất tự nhiên: </w:t>
      </w:r>
      <w:r w:rsidR="00654EBE" w:rsidRPr="002118A9">
        <w:rPr>
          <w:rFonts w:ascii="Times New Roman" w:eastAsia="Calibri" w:hAnsi="Times New Roman"/>
          <w:sz w:val="28"/>
          <w:szCs w:val="28"/>
          <w:lang w:val="vi-VN"/>
        </w:rPr>
        <w:t>3</w:t>
      </w:r>
      <w:r w:rsidR="002412E0">
        <w:rPr>
          <w:rFonts w:ascii="Times New Roman" w:eastAsia="Calibri" w:hAnsi="Times New Roman"/>
          <w:sz w:val="28"/>
          <w:szCs w:val="28"/>
          <w:lang w:val="en-US"/>
        </w:rPr>
        <w:t>.</w:t>
      </w:r>
      <w:r w:rsidR="00654EBE" w:rsidRPr="002118A9">
        <w:rPr>
          <w:rFonts w:ascii="Times New Roman" w:eastAsia="Calibri" w:hAnsi="Times New Roman"/>
          <w:sz w:val="28"/>
          <w:szCs w:val="28"/>
          <w:lang w:val="vi-VN"/>
        </w:rPr>
        <w:t>398,76</w:t>
      </w:r>
      <w:r w:rsidRPr="002118A9">
        <w:rPr>
          <w:rFonts w:ascii="Times New Roman" w:eastAsia="Calibri" w:hAnsi="Times New Roman"/>
          <w:sz w:val="28"/>
          <w:szCs w:val="28"/>
          <w:lang w:val="vi-VN"/>
        </w:rPr>
        <w:t xml:space="preserve"> ha trong đó: </w:t>
      </w:r>
      <w:r w:rsidRPr="002118A9">
        <w:rPr>
          <w:rFonts w:ascii="Times New Roman" w:hAnsi="Times New Roman"/>
          <w:sz w:val="28"/>
          <w:szCs w:val="28"/>
          <w:lang w:val="vi-VN"/>
        </w:rPr>
        <w:t xml:space="preserve">trong đó đất sản xuất nông nghiệp là </w:t>
      </w:r>
      <w:r w:rsidR="00654EBE" w:rsidRPr="002118A9">
        <w:rPr>
          <w:rFonts w:ascii="Times New Roman" w:hAnsi="Times New Roman"/>
          <w:sz w:val="28"/>
          <w:szCs w:val="28"/>
          <w:lang w:val="vi-VN"/>
        </w:rPr>
        <w:t>3202</w:t>
      </w:r>
      <w:r w:rsidR="00D57F59" w:rsidRPr="002118A9">
        <w:rPr>
          <w:rFonts w:ascii="Times New Roman" w:hAnsi="Times New Roman"/>
          <w:sz w:val="28"/>
          <w:szCs w:val="28"/>
          <w:lang w:val="vi-VN"/>
        </w:rPr>
        <w:t>.</w:t>
      </w:r>
      <w:r w:rsidR="00654EBE" w:rsidRPr="002118A9">
        <w:rPr>
          <w:rFonts w:ascii="Times New Roman" w:hAnsi="Times New Roman"/>
          <w:sz w:val="28"/>
          <w:szCs w:val="28"/>
          <w:lang w:val="vi-VN"/>
        </w:rPr>
        <w:t>39</w:t>
      </w:r>
      <w:r w:rsidR="00D57F59" w:rsidRPr="002118A9">
        <w:rPr>
          <w:rFonts w:ascii="Times New Roman" w:hAnsi="Times New Roman"/>
          <w:sz w:val="28"/>
          <w:szCs w:val="28"/>
          <w:lang w:val="vi-VN"/>
        </w:rPr>
        <w:t xml:space="preserve"> </w:t>
      </w:r>
      <w:r w:rsidRPr="002118A9">
        <w:rPr>
          <w:rFonts w:ascii="Times New Roman" w:hAnsi="Times New Roman"/>
          <w:sz w:val="28"/>
          <w:szCs w:val="28"/>
          <w:lang w:val="vi-VN"/>
        </w:rPr>
        <w:t xml:space="preserve">(đất rừng </w:t>
      </w:r>
      <w:r w:rsidR="00654EBE" w:rsidRPr="002118A9">
        <w:rPr>
          <w:rFonts w:ascii="Times New Roman" w:hAnsi="Times New Roman"/>
          <w:sz w:val="28"/>
          <w:szCs w:val="28"/>
          <w:lang w:val="vi-VN"/>
        </w:rPr>
        <w:t>2</w:t>
      </w:r>
      <w:r w:rsidR="002412E0">
        <w:rPr>
          <w:rFonts w:ascii="Times New Roman" w:hAnsi="Times New Roman"/>
          <w:sz w:val="28"/>
          <w:szCs w:val="28"/>
          <w:lang w:val="en-US"/>
        </w:rPr>
        <w:t>.</w:t>
      </w:r>
      <w:r w:rsidR="00654EBE" w:rsidRPr="002118A9">
        <w:rPr>
          <w:rFonts w:ascii="Times New Roman" w:hAnsi="Times New Roman"/>
          <w:sz w:val="28"/>
          <w:szCs w:val="28"/>
          <w:lang w:val="vi-VN"/>
        </w:rPr>
        <w:t>820,43</w:t>
      </w:r>
      <w:r w:rsidRPr="002118A9">
        <w:rPr>
          <w:rFonts w:ascii="Times New Roman" w:hAnsi="Times New Roman"/>
          <w:sz w:val="28"/>
          <w:szCs w:val="28"/>
          <w:lang w:val="vi-VN"/>
        </w:rPr>
        <w:t xml:space="preserve"> ha; </w:t>
      </w:r>
      <w:r w:rsidR="00D57F59" w:rsidRPr="002118A9">
        <w:rPr>
          <w:rFonts w:ascii="Times New Roman" w:hAnsi="Times New Roman"/>
          <w:sz w:val="28"/>
          <w:szCs w:val="28"/>
          <w:lang w:val="vi-VN"/>
        </w:rPr>
        <w:t xml:space="preserve">trồng </w:t>
      </w:r>
      <w:r w:rsidRPr="002118A9">
        <w:rPr>
          <w:rFonts w:ascii="Times New Roman" w:hAnsi="Times New Roman"/>
          <w:sz w:val="28"/>
          <w:szCs w:val="28"/>
          <w:lang w:val="vi-VN"/>
        </w:rPr>
        <w:t xml:space="preserve">lúa nước </w:t>
      </w:r>
      <w:r w:rsidR="00654EBE" w:rsidRPr="002118A9">
        <w:rPr>
          <w:rFonts w:ascii="Times New Roman" w:hAnsi="Times New Roman"/>
          <w:sz w:val="28"/>
          <w:szCs w:val="28"/>
          <w:lang w:val="vi-VN"/>
        </w:rPr>
        <w:t>194,83</w:t>
      </w:r>
      <w:r w:rsidRPr="002118A9">
        <w:rPr>
          <w:rFonts w:ascii="Times New Roman" w:hAnsi="Times New Roman"/>
          <w:sz w:val="28"/>
          <w:szCs w:val="28"/>
          <w:lang w:val="vi-VN"/>
        </w:rPr>
        <w:t>;</w:t>
      </w:r>
      <w:r w:rsidR="00D57F59" w:rsidRPr="002118A9">
        <w:rPr>
          <w:rFonts w:ascii="Times New Roman" w:hAnsi="Times New Roman"/>
          <w:sz w:val="28"/>
          <w:szCs w:val="28"/>
          <w:lang w:val="vi-VN"/>
        </w:rPr>
        <w:t xml:space="preserve"> </w:t>
      </w:r>
      <w:r w:rsidRPr="002118A9">
        <w:rPr>
          <w:rFonts w:ascii="Times New Roman" w:hAnsi="Times New Roman"/>
          <w:sz w:val="28"/>
          <w:szCs w:val="28"/>
          <w:lang w:val="vi-VN"/>
        </w:rPr>
        <w:t xml:space="preserve">trồng cây lâu năm </w:t>
      </w:r>
      <w:r w:rsidR="00BF1827">
        <w:rPr>
          <w:rFonts w:ascii="Times New Roman" w:hAnsi="Times New Roman"/>
          <w:sz w:val="28"/>
          <w:szCs w:val="28"/>
          <w:lang w:val="vi-VN"/>
        </w:rPr>
        <w:t>29,87 ha</w:t>
      </w:r>
      <w:r w:rsidRPr="002118A9">
        <w:rPr>
          <w:rFonts w:ascii="Times New Roman" w:hAnsi="Times New Roman"/>
          <w:sz w:val="28"/>
          <w:szCs w:val="28"/>
          <w:lang w:val="vi-VN"/>
        </w:rPr>
        <w:t>;</w:t>
      </w:r>
      <w:r w:rsidR="00BF1827">
        <w:rPr>
          <w:rFonts w:ascii="Times New Roman" w:hAnsi="Times New Roman"/>
          <w:sz w:val="28"/>
          <w:szCs w:val="28"/>
          <w:lang w:val="en-US"/>
        </w:rPr>
        <w:t xml:space="preserve"> </w:t>
      </w:r>
      <w:r w:rsidR="00D57F59" w:rsidRPr="002118A9">
        <w:rPr>
          <w:rFonts w:ascii="Times New Roman" w:hAnsi="Times New Roman"/>
          <w:sz w:val="28"/>
          <w:szCs w:val="28"/>
          <w:lang w:val="vi-VN"/>
        </w:rPr>
        <w:t xml:space="preserve">nuôi trồng </w:t>
      </w:r>
      <w:r w:rsidRPr="002118A9">
        <w:rPr>
          <w:rFonts w:ascii="Times New Roman" w:hAnsi="Times New Roman"/>
          <w:sz w:val="28"/>
          <w:szCs w:val="28"/>
          <w:lang w:val="vi-VN"/>
        </w:rPr>
        <w:t xml:space="preserve">thủy sản </w:t>
      </w:r>
      <w:r w:rsidR="00654EBE" w:rsidRPr="002118A9">
        <w:rPr>
          <w:rFonts w:ascii="Times New Roman" w:hAnsi="Times New Roman"/>
          <w:sz w:val="28"/>
          <w:szCs w:val="28"/>
          <w:lang w:val="vi-VN"/>
        </w:rPr>
        <w:t>3,5</w:t>
      </w:r>
      <w:r w:rsidRPr="002118A9">
        <w:rPr>
          <w:rFonts w:ascii="Times New Roman" w:hAnsi="Times New Roman"/>
          <w:sz w:val="28"/>
          <w:szCs w:val="28"/>
          <w:lang w:val="vi-VN"/>
        </w:rPr>
        <w:t xml:space="preserve"> ha</w:t>
      </w:r>
      <w:r w:rsidR="00D57F59" w:rsidRPr="002118A9">
        <w:rPr>
          <w:rFonts w:ascii="Times New Roman" w:hAnsi="Times New Roman"/>
          <w:sz w:val="28"/>
          <w:szCs w:val="28"/>
          <w:lang w:val="vi-VN"/>
        </w:rPr>
        <w:t>)</w:t>
      </w:r>
      <w:r w:rsidRPr="002118A9">
        <w:rPr>
          <w:rFonts w:ascii="Times New Roman" w:hAnsi="Times New Roman"/>
          <w:sz w:val="28"/>
          <w:szCs w:val="28"/>
          <w:lang w:val="vi-VN"/>
        </w:rPr>
        <w:t xml:space="preserve"> </w:t>
      </w:r>
    </w:p>
    <w:p w:rsidR="00AB1730" w:rsidRPr="002118A9" w:rsidRDefault="00D57F59" w:rsidP="00D57F59">
      <w:pPr>
        <w:tabs>
          <w:tab w:val="left" w:pos="562"/>
        </w:tabs>
        <w:spacing w:before="120" w:after="120" w:line="288" w:lineRule="auto"/>
        <w:rPr>
          <w:rFonts w:ascii="Times New Roman" w:eastAsia="Calibri" w:hAnsi="Times New Roman"/>
          <w:b/>
          <w:sz w:val="28"/>
          <w:szCs w:val="28"/>
          <w:lang w:val="vi-VN"/>
        </w:rPr>
      </w:pPr>
      <w:r w:rsidRPr="002118A9">
        <w:rPr>
          <w:rFonts w:ascii="Times New Roman" w:eastAsia="Calibri" w:hAnsi="Times New Roman"/>
          <w:b/>
          <w:sz w:val="28"/>
          <w:szCs w:val="28"/>
          <w:lang w:val="vi-VN"/>
        </w:rPr>
        <w:tab/>
      </w:r>
      <w:r w:rsidR="00AB1730" w:rsidRPr="002118A9">
        <w:rPr>
          <w:rFonts w:ascii="Times New Roman" w:eastAsia="Calibri" w:hAnsi="Times New Roman"/>
          <w:b/>
          <w:sz w:val="28"/>
          <w:szCs w:val="28"/>
          <w:lang w:val="vi-VN"/>
        </w:rPr>
        <w:t>2.3 Ngành nghề chính</w:t>
      </w:r>
    </w:p>
    <w:p w:rsidR="00AB1730" w:rsidRPr="002118A9" w:rsidRDefault="00AB1730" w:rsidP="00D57F59">
      <w:pPr>
        <w:tabs>
          <w:tab w:val="left" w:pos="562"/>
        </w:tabs>
        <w:spacing w:line="288" w:lineRule="auto"/>
        <w:jc w:val="both"/>
        <w:rPr>
          <w:rFonts w:ascii="Times New Roman" w:hAnsi="Times New Roman"/>
          <w:sz w:val="28"/>
          <w:szCs w:val="28"/>
          <w:lang w:val="vi-VN"/>
        </w:rPr>
      </w:pPr>
      <w:r w:rsidRPr="002118A9">
        <w:rPr>
          <w:rFonts w:ascii="Times New Roman" w:hAnsi="Times New Roman"/>
          <w:sz w:val="28"/>
          <w:szCs w:val="28"/>
          <w:lang w:val="vi-VN"/>
        </w:rPr>
        <w:tab/>
      </w:r>
      <w:r w:rsidR="00654EBE" w:rsidRPr="002118A9">
        <w:rPr>
          <w:rFonts w:ascii="Times New Roman" w:hAnsi="Times New Roman"/>
          <w:sz w:val="28"/>
          <w:szCs w:val="28"/>
          <w:lang w:val="vi-VN"/>
        </w:rPr>
        <w:t>100%</w:t>
      </w:r>
      <w:r w:rsidRPr="002118A9">
        <w:rPr>
          <w:rFonts w:ascii="Times New Roman" w:hAnsi="Times New Roman"/>
          <w:sz w:val="28"/>
          <w:szCs w:val="28"/>
          <w:lang w:val="vi-VN"/>
        </w:rPr>
        <w:t xml:space="preserve"> số </w:t>
      </w:r>
      <w:r w:rsidR="00654EBE" w:rsidRPr="002118A9">
        <w:rPr>
          <w:rFonts w:ascii="Times New Roman" w:hAnsi="Times New Roman"/>
          <w:sz w:val="28"/>
          <w:szCs w:val="28"/>
          <w:lang w:val="vi-VN"/>
        </w:rPr>
        <w:t>số hộ</w:t>
      </w:r>
      <w:r w:rsidRPr="002118A9">
        <w:rPr>
          <w:rFonts w:ascii="Times New Roman" w:hAnsi="Times New Roman"/>
          <w:sz w:val="28"/>
          <w:szCs w:val="28"/>
          <w:lang w:val="vi-VN"/>
        </w:rPr>
        <w:t xml:space="preserve"> dân </w:t>
      </w:r>
      <w:r w:rsidR="00654EBE" w:rsidRPr="002118A9">
        <w:rPr>
          <w:rFonts w:ascii="Times New Roman" w:hAnsi="Times New Roman"/>
          <w:sz w:val="28"/>
          <w:szCs w:val="28"/>
          <w:lang w:val="vi-VN"/>
        </w:rPr>
        <w:t xml:space="preserve">trong </w:t>
      </w:r>
      <w:r w:rsidRPr="002118A9">
        <w:rPr>
          <w:rFonts w:ascii="Times New Roman" w:hAnsi="Times New Roman"/>
          <w:sz w:val="28"/>
          <w:szCs w:val="28"/>
          <w:lang w:val="vi-VN"/>
        </w:rPr>
        <w:t>xã hoạt động sản xuất nông lâm nghiệ</w:t>
      </w:r>
      <w:r w:rsidR="00223F5D" w:rsidRPr="002118A9">
        <w:rPr>
          <w:rFonts w:ascii="Times New Roman" w:hAnsi="Times New Roman"/>
          <w:sz w:val="28"/>
          <w:szCs w:val="28"/>
          <w:lang w:val="vi-VN"/>
        </w:rPr>
        <w:t>p là chính</w:t>
      </w:r>
      <w:r w:rsidRPr="002118A9">
        <w:rPr>
          <w:rFonts w:ascii="Times New Roman" w:hAnsi="Times New Roman"/>
          <w:sz w:val="28"/>
          <w:szCs w:val="28"/>
          <w:lang w:val="vi-VN"/>
        </w:rPr>
        <w:t>. Bên cạnh đó còn có một số hoạt động sinh kế khác như:</w:t>
      </w:r>
      <w:r w:rsidRPr="002118A9">
        <w:rPr>
          <w:rFonts w:ascii="Times New Roman" w:hAnsi="Times New Roman"/>
          <w:b/>
          <w:bCs/>
          <w:sz w:val="28"/>
          <w:szCs w:val="28"/>
          <w:lang w:val="vi-VN"/>
        </w:rPr>
        <w:t xml:space="preserve"> </w:t>
      </w:r>
      <w:r w:rsidRPr="002118A9">
        <w:rPr>
          <w:rFonts w:ascii="Times New Roman" w:hAnsi="Times New Roman"/>
          <w:bCs/>
          <w:sz w:val="28"/>
          <w:szCs w:val="28"/>
          <w:lang w:val="vi-VN"/>
        </w:rPr>
        <w:t xml:space="preserve">Buôn bán nhỏ và tiểu thương </w:t>
      </w:r>
      <w:r w:rsidR="00223F5D" w:rsidRPr="002118A9">
        <w:rPr>
          <w:rFonts w:ascii="Times New Roman" w:hAnsi="Times New Roman"/>
          <w:bCs/>
          <w:sz w:val="28"/>
          <w:szCs w:val="28"/>
          <w:lang w:val="vi-VN"/>
        </w:rPr>
        <w:t xml:space="preserve">là </w:t>
      </w:r>
      <w:r w:rsidRPr="002118A9">
        <w:rPr>
          <w:rFonts w:ascii="Times New Roman" w:hAnsi="Times New Roman"/>
          <w:bCs/>
          <w:sz w:val="28"/>
          <w:szCs w:val="28"/>
          <w:lang w:val="vi-VN"/>
        </w:rPr>
        <w:t>29 hộ,</w:t>
      </w:r>
      <w:r w:rsidRPr="002118A9">
        <w:rPr>
          <w:rFonts w:ascii="Times New Roman" w:hAnsi="Times New Roman"/>
          <w:sz w:val="28"/>
          <w:szCs w:val="28"/>
          <w:lang w:val="vi-VN"/>
        </w:rPr>
        <w:t xml:space="preserve"> </w:t>
      </w:r>
      <w:r w:rsidR="00223F5D" w:rsidRPr="002118A9">
        <w:rPr>
          <w:rFonts w:ascii="Times New Roman" w:hAnsi="Times New Roman"/>
          <w:sz w:val="28"/>
          <w:szCs w:val="28"/>
          <w:lang w:val="vi-VN"/>
        </w:rPr>
        <w:t xml:space="preserve">còn lại là các hộ </w:t>
      </w:r>
      <w:r w:rsidRPr="002118A9">
        <w:rPr>
          <w:rFonts w:ascii="Times New Roman" w:hAnsi="Times New Roman"/>
          <w:sz w:val="28"/>
          <w:szCs w:val="28"/>
          <w:lang w:val="vi-VN"/>
        </w:rPr>
        <w:t>nuôi trồng thủy sản</w:t>
      </w:r>
      <w:r w:rsidR="00654EBE" w:rsidRPr="002118A9">
        <w:rPr>
          <w:rFonts w:ascii="Times New Roman" w:hAnsi="Times New Roman"/>
          <w:sz w:val="28"/>
          <w:szCs w:val="28"/>
          <w:lang w:val="vi-VN"/>
        </w:rPr>
        <w:t xml:space="preserve"> 37 hộ</w:t>
      </w:r>
      <w:r w:rsidRPr="002118A9">
        <w:rPr>
          <w:rFonts w:ascii="Times New Roman" w:hAnsi="Times New Roman"/>
          <w:sz w:val="28"/>
          <w:szCs w:val="28"/>
          <w:lang w:val="vi-VN"/>
        </w:rPr>
        <w:t>,</w:t>
      </w:r>
      <w:r w:rsidR="00E53F16" w:rsidRPr="002118A9">
        <w:rPr>
          <w:rFonts w:ascii="Times New Roman" w:hAnsi="Times New Roman"/>
          <w:sz w:val="28"/>
          <w:szCs w:val="28"/>
          <w:lang w:val="vi-VN"/>
        </w:rPr>
        <w:t xml:space="preserve"> </w:t>
      </w:r>
      <w:r w:rsidRPr="002118A9">
        <w:rPr>
          <w:rFonts w:ascii="Times New Roman" w:hAnsi="Times New Roman"/>
          <w:sz w:val="28"/>
          <w:szCs w:val="28"/>
          <w:lang w:val="vi-VN"/>
        </w:rPr>
        <w:t>chăn nuôi nhỏ lẻ và một vài ngành nghề khác</w:t>
      </w:r>
      <w:r w:rsidR="00223F5D" w:rsidRPr="002118A9">
        <w:rPr>
          <w:rFonts w:ascii="Times New Roman" w:hAnsi="Times New Roman"/>
          <w:sz w:val="28"/>
          <w:szCs w:val="28"/>
          <w:lang w:val="vi-VN"/>
        </w:rPr>
        <w:t>.</w:t>
      </w:r>
    </w:p>
    <w:p w:rsidR="001F3A05" w:rsidRPr="002118A9" w:rsidRDefault="003E6D04" w:rsidP="00BF1827">
      <w:pPr>
        <w:tabs>
          <w:tab w:val="left" w:pos="562"/>
        </w:tabs>
        <w:spacing w:before="120" w:after="120"/>
        <w:ind w:right="34"/>
        <w:rPr>
          <w:rFonts w:ascii="Times New Roman" w:hAnsi="Times New Roman"/>
          <w:b/>
          <w:sz w:val="28"/>
          <w:szCs w:val="28"/>
          <w:lang w:val="en-US"/>
        </w:rPr>
      </w:pPr>
      <w:r w:rsidRPr="002118A9">
        <w:rPr>
          <w:rFonts w:ascii="Times New Roman" w:hAnsi="Times New Roman"/>
          <w:b/>
          <w:sz w:val="28"/>
          <w:szCs w:val="28"/>
          <w:lang w:val="vi-VN"/>
        </w:rPr>
        <w:tab/>
        <w:t>2.4. Cơ sở hạ tầng, vật chất</w:t>
      </w:r>
    </w:p>
    <w:p w:rsidR="001F3A05" w:rsidRPr="002118A9" w:rsidRDefault="001F3A05" w:rsidP="00BF1827">
      <w:pPr>
        <w:tabs>
          <w:tab w:val="left" w:pos="562"/>
        </w:tabs>
        <w:spacing w:before="120" w:after="120"/>
        <w:rPr>
          <w:rFonts w:ascii="Times New Roman" w:hAnsi="Times New Roman"/>
          <w:sz w:val="28"/>
          <w:szCs w:val="28"/>
          <w:lang w:val="vi-VN"/>
        </w:rPr>
      </w:pPr>
      <w:r w:rsidRPr="002118A9">
        <w:rPr>
          <w:rFonts w:ascii="Times New Roman" w:hAnsi="Times New Roman"/>
          <w:b/>
          <w:sz w:val="28"/>
          <w:szCs w:val="28"/>
          <w:lang w:val="en-US"/>
        </w:rPr>
        <w:tab/>
      </w:r>
      <w:r w:rsidRPr="002118A9">
        <w:rPr>
          <w:rFonts w:ascii="Times New Roman" w:hAnsi="Times New Roman"/>
          <w:b/>
          <w:sz w:val="28"/>
          <w:szCs w:val="28"/>
          <w:lang w:val="vi-VN"/>
        </w:rPr>
        <w:t xml:space="preserve">a) Trường học: </w:t>
      </w:r>
    </w:p>
    <w:p w:rsidR="001F3A05" w:rsidRPr="00BF1827" w:rsidRDefault="001F3A05" w:rsidP="00BF1827">
      <w:pPr>
        <w:tabs>
          <w:tab w:val="left" w:pos="562"/>
        </w:tabs>
        <w:spacing w:before="120" w:after="120"/>
        <w:rPr>
          <w:rFonts w:ascii="Times New Roman" w:hAnsi="Times New Roman"/>
          <w:sz w:val="28"/>
          <w:szCs w:val="28"/>
          <w:lang w:val="en-US"/>
        </w:rPr>
      </w:pPr>
      <w:r w:rsidRPr="002118A9">
        <w:rPr>
          <w:rFonts w:ascii="Times New Roman" w:hAnsi="Times New Roman"/>
          <w:sz w:val="28"/>
          <w:szCs w:val="28"/>
          <w:lang w:val="vi-VN"/>
        </w:rPr>
        <w:t xml:space="preserve">- </w:t>
      </w:r>
      <w:r w:rsidR="005F7D5C" w:rsidRPr="002118A9">
        <w:rPr>
          <w:rFonts w:ascii="Times New Roman" w:hAnsi="Times New Roman"/>
          <w:sz w:val="28"/>
          <w:szCs w:val="28"/>
          <w:lang w:val="vi-VN"/>
        </w:rPr>
        <w:t>Trường tiểu học</w:t>
      </w:r>
      <w:r w:rsidRPr="002118A9">
        <w:rPr>
          <w:rFonts w:ascii="Times New Roman" w:hAnsi="Times New Roman"/>
          <w:sz w:val="28"/>
          <w:szCs w:val="28"/>
          <w:lang w:val="vi-VN"/>
        </w:rPr>
        <w:t xml:space="preserve">: </w:t>
      </w:r>
      <w:r w:rsidR="005F7D5C" w:rsidRPr="002118A9">
        <w:rPr>
          <w:rFonts w:ascii="Times New Roman" w:hAnsi="Times New Roman"/>
          <w:sz w:val="28"/>
          <w:szCs w:val="28"/>
          <w:lang w:val="vi-VN"/>
        </w:rPr>
        <w:t xml:space="preserve">có 18 lớp ở 4 điểm trường với  </w:t>
      </w:r>
      <w:r w:rsidR="001837EB" w:rsidRPr="002118A9">
        <w:rPr>
          <w:rFonts w:ascii="Times New Roman" w:hAnsi="Times New Roman"/>
          <w:sz w:val="28"/>
          <w:szCs w:val="28"/>
          <w:lang w:val="vi-VN"/>
        </w:rPr>
        <w:t>221</w:t>
      </w:r>
      <w:r w:rsidR="005F7D5C" w:rsidRPr="002118A9">
        <w:rPr>
          <w:rFonts w:ascii="Times New Roman" w:hAnsi="Times New Roman"/>
          <w:sz w:val="28"/>
          <w:szCs w:val="28"/>
          <w:lang w:val="vi-VN"/>
        </w:rPr>
        <w:t xml:space="preserve"> học sinh và 36 giáo viên, viên</w:t>
      </w:r>
      <w:r w:rsidR="00863A2E" w:rsidRPr="002118A9">
        <w:rPr>
          <w:rFonts w:ascii="Times New Roman" w:hAnsi="Times New Roman"/>
          <w:sz w:val="28"/>
          <w:szCs w:val="28"/>
          <w:lang w:val="vi-VN"/>
        </w:rPr>
        <w:t xml:space="preserve"> chức</w:t>
      </w:r>
      <w:r w:rsidR="005F7D5C" w:rsidRPr="002118A9">
        <w:rPr>
          <w:rFonts w:ascii="Times New Roman" w:hAnsi="Times New Roman"/>
          <w:sz w:val="28"/>
          <w:szCs w:val="28"/>
          <w:lang w:val="vi-VN"/>
        </w:rPr>
        <w:t>.</w:t>
      </w:r>
      <w:r w:rsidR="00BF1827">
        <w:rPr>
          <w:rFonts w:ascii="Times New Roman" w:hAnsi="Times New Roman"/>
          <w:sz w:val="28"/>
          <w:szCs w:val="28"/>
          <w:lang w:val="en-US"/>
        </w:rPr>
        <w:t xml:space="preserve"> </w:t>
      </w:r>
      <w:r w:rsidR="005F7D5C" w:rsidRPr="002118A9">
        <w:rPr>
          <w:rFonts w:ascii="Times New Roman" w:hAnsi="Times New Roman"/>
          <w:sz w:val="28"/>
          <w:szCs w:val="28"/>
          <w:lang w:val="vi-VN"/>
        </w:rPr>
        <w:t>Điểm trường xa nhất cách điểm trườ</w:t>
      </w:r>
      <w:r w:rsidR="00BF1827">
        <w:rPr>
          <w:rFonts w:ascii="Times New Roman" w:hAnsi="Times New Roman"/>
          <w:sz w:val="28"/>
          <w:szCs w:val="28"/>
          <w:lang w:val="vi-VN"/>
        </w:rPr>
        <w:t>ng chính 10 km</w:t>
      </w:r>
      <w:r w:rsidR="005F7D5C" w:rsidRPr="002118A9">
        <w:rPr>
          <w:rFonts w:ascii="Times New Roman" w:hAnsi="Times New Roman"/>
          <w:sz w:val="28"/>
          <w:szCs w:val="28"/>
          <w:lang w:val="vi-VN"/>
        </w:rPr>
        <w:t>,</w:t>
      </w:r>
      <w:r w:rsidR="00BF1827">
        <w:rPr>
          <w:rFonts w:ascii="Times New Roman" w:hAnsi="Times New Roman"/>
          <w:sz w:val="28"/>
          <w:szCs w:val="28"/>
          <w:lang w:val="en-US"/>
        </w:rPr>
        <w:t xml:space="preserve"> </w:t>
      </w:r>
      <w:r w:rsidR="005F7D5C" w:rsidRPr="002118A9">
        <w:rPr>
          <w:rFonts w:ascii="Times New Roman" w:hAnsi="Times New Roman"/>
          <w:sz w:val="28"/>
          <w:szCs w:val="28"/>
          <w:lang w:val="vi-VN"/>
        </w:rPr>
        <w:t>đi lại rất khó khăn</w:t>
      </w:r>
      <w:r w:rsidR="00BF1827">
        <w:rPr>
          <w:rFonts w:ascii="Times New Roman" w:hAnsi="Times New Roman"/>
          <w:sz w:val="28"/>
          <w:szCs w:val="28"/>
          <w:lang w:val="en-US"/>
        </w:rPr>
        <w:t>.</w:t>
      </w:r>
    </w:p>
    <w:p w:rsidR="005F7D5C" w:rsidRPr="002118A9" w:rsidRDefault="005F7D5C" w:rsidP="00BF1827">
      <w:pPr>
        <w:tabs>
          <w:tab w:val="left" w:pos="562"/>
        </w:tabs>
        <w:spacing w:before="120" w:after="120"/>
        <w:rPr>
          <w:rFonts w:ascii="Times New Roman" w:hAnsi="Times New Roman"/>
          <w:sz w:val="28"/>
          <w:szCs w:val="28"/>
          <w:lang w:val="vi-VN"/>
        </w:rPr>
      </w:pPr>
      <w:r w:rsidRPr="002118A9">
        <w:rPr>
          <w:rFonts w:ascii="Times New Roman" w:hAnsi="Times New Roman"/>
          <w:sz w:val="28"/>
          <w:szCs w:val="28"/>
          <w:lang w:val="vi-VN"/>
        </w:rPr>
        <w:t>Điểm trường chính có 6 phòng cao tầng;</w:t>
      </w:r>
      <w:r w:rsidR="00BF1827">
        <w:rPr>
          <w:rFonts w:ascii="Times New Roman" w:hAnsi="Times New Roman"/>
          <w:sz w:val="28"/>
          <w:szCs w:val="28"/>
          <w:lang w:val="en-US"/>
        </w:rPr>
        <w:t xml:space="preserve"> 4</w:t>
      </w:r>
      <w:r w:rsidRPr="002118A9">
        <w:rPr>
          <w:rFonts w:ascii="Times New Roman" w:hAnsi="Times New Roman"/>
          <w:sz w:val="28"/>
          <w:szCs w:val="28"/>
          <w:lang w:val="vi-VN"/>
        </w:rPr>
        <w:t xml:space="preserve"> ph</w:t>
      </w:r>
      <w:r w:rsidR="00BF1827">
        <w:rPr>
          <w:rFonts w:ascii="Times New Roman" w:hAnsi="Times New Roman"/>
          <w:sz w:val="28"/>
          <w:szCs w:val="28"/>
          <w:lang w:val="en-US"/>
        </w:rPr>
        <w:t>ò</w:t>
      </w:r>
      <w:r w:rsidRPr="002118A9">
        <w:rPr>
          <w:rFonts w:ascii="Times New Roman" w:hAnsi="Times New Roman"/>
          <w:sz w:val="28"/>
          <w:szCs w:val="28"/>
          <w:lang w:val="vi-VN"/>
        </w:rPr>
        <w:t>ng cấp 4 đã xuống cấp dùng làm nơi sinh hoạt chuyên môn của giáo viên,</w:t>
      </w:r>
      <w:r w:rsidR="00BF1827">
        <w:rPr>
          <w:rFonts w:ascii="Times New Roman" w:hAnsi="Times New Roman"/>
          <w:sz w:val="28"/>
          <w:szCs w:val="28"/>
          <w:lang w:val="en-US"/>
        </w:rPr>
        <w:t xml:space="preserve"> </w:t>
      </w:r>
      <w:r w:rsidRPr="002118A9">
        <w:rPr>
          <w:rFonts w:ascii="Times New Roman" w:hAnsi="Times New Roman"/>
          <w:sz w:val="28"/>
          <w:szCs w:val="28"/>
          <w:lang w:val="vi-VN"/>
        </w:rPr>
        <w:t>phòng làm việc của BGH.</w:t>
      </w:r>
      <w:r w:rsidR="00BF1827">
        <w:rPr>
          <w:rFonts w:ascii="Times New Roman" w:hAnsi="Times New Roman"/>
          <w:sz w:val="28"/>
          <w:szCs w:val="28"/>
          <w:lang w:val="en-US"/>
        </w:rPr>
        <w:t xml:space="preserve"> </w:t>
      </w:r>
      <w:r w:rsidR="00863A2E" w:rsidRPr="002118A9">
        <w:rPr>
          <w:rFonts w:ascii="Times New Roman" w:hAnsi="Times New Roman"/>
          <w:sz w:val="28"/>
          <w:szCs w:val="28"/>
          <w:lang w:val="vi-VN"/>
        </w:rPr>
        <w:t>Chưa có nhà vệ sinh đạt yêu cầu</w:t>
      </w:r>
    </w:p>
    <w:p w:rsidR="005F7D5C" w:rsidRPr="002118A9" w:rsidRDefault="005F7D5C" w:rsidP="00BF1827">
      <w:pPr>
        <w:tabs>
          <w:tab w:val="left" w:pos="562"/>
        </w:tabs>
        <w:spacing w:before="120" w:after="120"/>
        <w:rPr>
          <w:rFonts w:ascii="Times New Roman" w:hAnsi="Times New Roman"/>
          <w:sz w:val="28"/>
          <w:szCs w:val="28"/>
          <w:lang w:val="vi-VN"/>
        </w:rPr>
      </w:pPr>
      <w:r w:rsidRPr="002118A9">
        <w:rPr>
          <w:rFonts w:ascii="Times New Roman" w:hAnsi="Times New Roman"/>
          <w:sz w:val="28"/>
          <w:szCs w:val="28"/>
          <w:lang w:val="vi-VN"/>
        </w:rPr>
        <w:t>Các điểm trường hầu hết là nhà cấp 4</w:t>
      </w:r>
      <w:r w:rsidR="00863A2E" w:rsidRPr="002118A9">
        <w:rPr>
          <w:rFonts w:ascii="Times New Roman" w:hAnsi="Times New Roman"/>
          <w:sz w:val="28"/>
          <w:szCs w:val="28"/>
          <w:lang w:val="vi-VN"/>
        </w:rPr>
        <w:t>.</w:t>
      </w:r>
      <w:r w:rsidR="00BF1827">
        <w:rPr>
          <w:rFonts w:ascii="Times New Roman" w:hAnsi="Times New Roman"/>
          <w:sz w:val="28"/>
          <w:szCs w:val="28"/>
          <w:lang w:val="en-US"/>
        </w:rPr>
        <w:t xml:space="preserve"> </w:t>
      </w:r>
      <w:r w:rsidR="00863A2E" w:rsidRPr="002118A9">
        <w:rPr>
          <w:rFonts w:ascii="Times New Roman" w:hAnsi="Times New Roman"/>
          <w:sz w:val="28"/>
          <w:szCs w:val="28"/>
          <w:lang w:val="vi-VN"/>
        </w:rPr>
        <w:t>Nước sử dụng hàng ngày là nhờ đơn vị bạn</w:t>
      </w:r>
    </w:p>
    <w:p w:rsidR="00863A2E" w:rsidRPr="002118A9" w:rsidRDefault="00863A2E" w:rsidP="00BF1827">
      <w:pPr>
        <w:tabs>
          <w:tab w:val="left" w:pos="562"/>
        </w:tabs>
        <w:spacing w:before="120" w:after="120"/>
        <w:rPr>
          <w:rFonts w:ascii="Times New Roman" w:hAnsi="Times New Roman"/>
          <w:sz w:val="28"/>
          <w:szCs w:val="28"/>
          <w:lang w:val="vi-VN"/>
        </w:rPr>
      </w:pPr>
      <w:r w:rsidRPr="002118A9">
        <w:rPr>
          <w:rFonts w:ascii="Times New Roman" w:hAnsi="Times New Roman"/>
          <w:sz w:val="28"/>
          <w:szCs w:val="28"/>
          <w:lang w:val="vi-VN"/>
        </w:rPr>
        <w:t>Hàng năm đã huy động 100% trẻ đúng độ tuổi đến trường</w:t>
      </w:r>
    </w:p>
    <w:p w:rsidR="00863A2E" w:rsidRPr="002118A9" w:rsidRDefault="001F3A05" w:rsidP="00BF1827">
      <w:pPr>
        <w:tabs>
          <w:tab w:val="left" w:pos="562"/>
        </w:tabs>
        <w:spacing w:before="120" w:after="120"/>
        <w:rPr>
          <w:rFonts w:ascii="Times New Roman" w:hAnsi="Times New Roman"/>
          <w:sz w:val="28"/>
          <w:szCs w:val="28"/>
          <w:lang w:val="vi-VN"/>
        </w:rPr>
      </w:pPr>
      <w:r w:rsidRPr="002118A9">
        <w:rPr>
          <w:rFonts w:ascii="Times New Roman" w:hAnsi="Times New Roman"/>
          <w:sz w:val="28"/>
          <w:szCs w:val="28"/>
          <w:lang w:val="vi-VN"/>
        </w:rPr>
        <w:tab/>
        <w:t xml:space="preserve">- Trường THCS  01 trường có </w:t>
      </w:r>
      <w:r w:rsidR="00863A2E" w:rsidRPr="002118A9">
        <w:rPr>
          <w:rFonts w:ascii="Times New Roman" w:hAnsi="Times New Roman"/>
          <w:sz w:val="28"/>
          <w:szCs w:val="28"/>
          <w:lang w:val="vi-VN"/>
        </w:rPr>
        <w:t>5</w:t>
      </w:r>
      <w:r w:rsidRPr="002118A9">
        <w:rPr>
          <w:rFonts w:ascii="Times New Roman" w:hAnsi="Times New Roman"/>
          <w:sz w:val="28"/>
          <w:szCs w:val="28"/>
          <w:lang w:val="vi-VN"/>
        </w:rPr>
        <w:t xml:space="preserve"> lớp với </w:t>
      </w:r>
      <w:r w:rsidR="00863A2E" w:rsidRPr="002118A9">
        <w:rPr>
          <w:rFonts w:ascii="Times New Roman" w:hAnsi="Times New Roman"/>
          <w:sz w:val="28"/>
          <w:szCs w:val="28"/>
          <w:lang w:val="vi-VN"/>
        </w:rPr>
        <w:t>141</w:t>
      </w:r>
      <w:r w:rsidRPr="002118A9">
        <w:rPr>
          <w:rFonts w:ascii="Times New Roman" w:hAnsi="Times New Roman"/>
          <w:sz w:val="28"/>
          <w:szCs w:val="28"/>
          <w:lang w:val="vi-VN"/>
        </w:rPr>
        <w:t xml:space="preserve"> họ</w:t>
      </w:r>
      <w:r w:rsidR="00863A2E" w:rsidRPr="002118A9">
        <w:rPr>
          <w:rFonts w:ascii="Times New Roman" w:hAnsi="Times New Roman"/>
          <w:sz w:val="28"/>
          <w:szCs w:val="28"/>
          <w:lang w:val="vi-VN"/>
        </w:rPr>
        <w:t>c sinh với 21 cán bộ giáo viên</w:t>
      </w:r>
      <w:r w:rsidR="0096302C" w:rsidRPr="002118A9">
        <w:rPr>
          <w:rFonts w:ascii="Times New Roman" w:hAnsi="Times New Roman"/>
          <w:sz w:val="28"/>
          <w:szCs w:val="28"/>
          <w:lang w:val="vi-VN"/>
        </w:rPr>
        <w:t>.</w:t>
      </w:r>
    </w:p>
    <w:p w:rsidR="0096302C" w:rsidRPr="002118A9" w:rsidRDefault="00863A2E" w:rsidP="00BF1827">
      <w:pPr>
        <w:tabs>
          <w:tab w:val="left" w:pos="562"/>
        </w:tabs>
        <w:spacing w:before="120" w:after="120"/>
        <w:rPr>
          <w:rFonts w:ascii="Times New Roman" w:hAnsi="Times New Roman"/>
          <w:sz w:val="28"/>
          <w:szCs w:val="28"/>
          <w:lang w:val="en-US"/>
        </w:rPr>
      </w:pPr>
      <w:r w:rsidRPr="002118A9">
        <w:rPr>
          <w:rFonts w:ascii="Times New Roman" w:hAnsi="Times New Roman"/>
          <w:sz w:val="28"/>
          <w:szCs w:val="28"/>
          <w:lang w:val="vi-VN"/>
        </w:rPr>
        <w:lastRenderedPageBreak/>
        <w:t xml:space="preserve">      Trường có 12 phòng học và làm việc trong đó có 8 phòng nhà 2 tàng,thiếu nhà vệ sinh;</w:t>
      </w:r>
      <w:r w:rsidR="00BF1827">
        <w:rPr>
          <w:rFonts w:ascii="Times New Roman" w:hAnsi="Times New Roman"/>
          <w:sz w:val="28"/>
          <w:szCs w:val="28"/>
          <w:lang w:val="en-US"/>
        </w:rPr>
        <w:t xml:space="preserve"> </w:t>
      </w:r>
      <w:r w:rsidRPr="002118A9">
        <w:rPr>
          <w:rFonts w:ascii="Times New Roman" w:hAnsi="Times New Roman"/>
          <w:sz w:val="28"/>
          <w:szCs w:val="28"/>
          <w:lang w:val="vi-VN"/>
        </w:rPr>
        <w:t>nước sử dụng hàng ngà</w:t>
      </w:r>
      <w:r w:rsidR="00BF1827">
        <w:rPr>
          <w:rFonts w:ascii="Times New Roman" w:hAnsi="Times New Roman"/>
          <w:sz w:val="28"/>
          <w:szCs w:val="28"/>
          <w:lang w:val="en-US"/>
        </w:rPr>
        <w:t>y</w:t>
      </w:r>
      <w:r w:rsidRPr="002118A9">
        <w:rPr>
          <w:rFonts w:ascii="Times New Roman" w:hAnsi="Times New Roman"/>
          <w:sz w:val="28"/>
          <w:szCs w:val="28"/>
          <w:lang w:val="vi-VN"/>
        </w:rPr>
        <w:t xml:space="preserve"> là nước giếng đà</w:t>
      </w:r>
      <w:r w:rsidR="0096302C" w:rsidRPr="002118A9">
        <w:rPr>
          <w:rFonts w:ascii="Times New Roman" w:hAnsi="Times New Roman"/>
          <w:sz w:val="28"/>
          <w:szCs w:val="28"/>
          <w:lang w:val="vi-VN"/>
        </w:rPr>
        <w:t>o</w:t>
      </w:r>
      <w:r w:rsidR="00BF1827">
        <w:rPr>
          <w:rFonts w:ascii="Times New Roman" w:hAnsi="Times New Roman"/>
          <w:sz w:val="28"/>
          <w:szCs w:val="28"/>
          <w:lang w:val="en-US"/>
        </w:rPr>
        <w:t>.</w:t>
      </w:r>
      <w:r w:rsidR="001F3A05" w:rsidRPr="002118A9">
        <w:rPr>
          <w:rFonts w:ascii="Times New Roman" w:hAnsi="Times New Roman"/>
          <w:sz w:val="28"/>
          <w:szCs w:val="28"/>
          <w:lang w:val="vi-VN"/>
        </w:rPr>
        <w:tab/>
      </w:r>
    </w:p>
    <w:p w:rsidR="001F3A05" w:rsidRPr="00BF1827" w:rsidRDefault="001F3A05" w:rsidP="00BF1827">
      <w:pPr>
        <w:tabs>
          <w:tab w:val="left" w:pos="562"/>
        </w:tabs>
        <w:spacing w:before="120" w:after="120"/>
        <w:rPr>
          <w:rFonts w:ascii="Times New Roman" w:hAnsi="Times New Roman"/>
          <w:sz w:val="28"/>
          <w:szCs w:val="28"/>
          <w:lang w:val="en-US"/>
        </w:rPr>
      </w:pPr>
      <w:r w:rsidRPr="002118A9">
        <w:rPr>
          <w:rFonts w:ascii="Times New Roman" w:hAnsi="Times New Roman"/>
          <w:sz w:val="28"/>
          <w:szCs w:val="28"/>
          <w:lang w:val="vi-VN"/>
        </w:rPr>
        <w:tab/>
        <w:t xml:space="preserve">- </w:t>
      </w:r>
      <w:r w:rsidR="0096302C" w:rsidRPr="002118A9">
        <w:rPr>
          <w:rFonts w:ascii="Times New Roman" w:hAnsi="Times New Roman"/>
          <w:sz w:val="28"/>
          <w:szCs w:val="28"/>
          <w:lang w:val="vi-VN"/>
        </w:rPr>
        <w:t xml:space="preserve">Trường </w:t>
      </w:r>
      <w:r w:rsidRPr="002118A9">
        <w:rPr>
          <w:rFonts w:ascii="Times New Roman" w:hAnsi="Times New Roman"/>
          <w:sz w:val="28"/>
          <w:szCs w:val="28"/>
          <w:lang w:val="vi-VN"/>
        </w:rPr>
        <w:t xml:space="preserve"> Mẫ</w:t>
      </w:r>
      <w:r w:rsidR="00BF1827">
        <w:rPr>
          <w:rFonts w:ascii="Times New Roman" w:hAnsi="Times New Roman"/>
          <w:sz w:val="28"/>
          <w:szCs w:val="28"/>
          <w:lang w:val="vi-VN"/>
        </w:rPr>
        <w:t>u giáo</w:t>
      </w:r>
      <w:r w:rsidR="0018752E" w:rsidRPr="002118A9">
        <w:rPr>
          <w:rFonts w:ascii="Times New Roman" w:hAnsi="Times New Roman"/>
          <w:sz w:val="28"/>
          <w:szCs w:val="28"/>
          <w:lang w:val="vi-VN"/>
        </w:rPr>
        <w:t>,</w:t>
      </w:r>
      <w:r w:rsidR="00BF1827">
        <w:rPr>
          <w:rFonts w:ascii="Times New Roman" w:hAnsi="Times New Roman"/>
          <w:sz w:val="28"/>
          <w:szCs w:val="28"/>
          <w:lang w:val="en-US"/>
        </w:rPr>
        <w:t xml:space="preserve"> </w:t>
      </w:r>
      <w:r w:rsidR="0018752E" w:rsidRPr="002118A9">
        <w:rPr>
          <w:rFonts w:ascii="Times New Roman" w:hAnsi="Times New Roman"/>
          <w:sz w:val="28"/>
          <w:szCs w:val="28"/>
          <w:lang w:val="vi-VN"/>
        </w:rPr>
        <w:t xml:space="preserve">mầm non </w:t>
      </w:r>
      <w:r w:rsidR="00A64174" w:rsidRPr="002118A9">
        <w:rPr>
          <w:rFonts w:ascii="Times New Roman" w:hAnsi="Times New Roman"/>
          <w:sz w:val="28"/>
          <w:szCs w:val="28"/>
          <w:lang w:val="vi-VN"/>
        </w:rPr>
        <w:t>có 4</w:t>
      </w:r>
      <w:r w:rsidRPr="002118A9">
        <w:rPr>
          <w:rFonts w:ascii="Times New Roman" w:hAnsi="Times New Roman"/>
          <w:sz w:val="28"/>
          <w:szCs w:val="28"/>
          <w:lang w:val="vi-VN"/>
        </w:rPr>
        <w:t xml:space="preserve"> điểm trường </w:t>
      </w:r>
      <w:r w:rsidR="001837EB" w:rsidRPr="002118A9">
        <w:rPr>
          <w:rFonts w:ascii="Times New Roman" w:hAnsi="Times New Roman"/>
          <w:sz w:val="28"/>
          <w:szCs w:val="28"/>
          <w:lang w:val="vi-VN"/>
        </w:rPr>
        <w:t xml:space="preserve"> với 228 trẻ</w:t>
      </w:r>
      <w:r w:rsidR="002B26D4" w:rsidRPr="002118A9">
        <w:rPr>
          <w:rFonts w:ascii="Times New Roman" w:hAnsi="Times New Roman"/>
          <w:sz w:val="28"/>
          <w:szCs w:val="28"/>
          <w:lang w:val="vi-VN"/>
        </w:rPr>
        <w:t>.</w:t>
      </w:r>
      <w:r w:rsidR="00BF1827">
        <w:rPr>
          <w:rFonts w:ascii="Times New Roman" w:hAnsi="Times New Roman"/>
          <w:sz w:val="28"/>
          <w:szCs w:val="28"/>
          <w:lang w:val="en-US"/>
        </w:rPr>
        <w:t xml:space="preserve"> </w:t>
      </w:r>
      <w:r w:rsidR="002B26D4" w:rsidRPr="002118A9">
        <w:rPr>
          <w:rFonts w:ascii="Times New Roman" w:hAnsi="Times New Roman"/>
          <w:sz w:val="28"/>
          <w:szCs w:val="28"/>
          <w:lang w:val="vi-VN"/>
        </w:rPr>
        <w:t>Tất cả các điểm trường đều là nhà cấp 4</w:t>
      </w:r>
      <w:r w:rsidR="00BF1827">
        <w:rPr>
          <w:rFonts w:ascii="Times New Roman" w:hAnsi="Times New Roman"/>
          <w:sz w:val="28"/>
          <w:szCs w:val="28"/>
          <w:lang w:val="en-US"/>
        </w:rPr>
        <w:t>.</w:t>
      </w:r>
    </w:p>
    <w:p w:rsidR="001F3A05" w:rsidRPr="002118A9" w:rsidRDefault="001F3A05" w:rsidP="00BF1827">
      <w:pPr>
        <w:tabs>
          <w:tab w:val="left" w:pos="562"/>
        </w:tabs>
        <w:spacing w:before="120" w:after="120"/>
        <w:ind w:right="34"/>
        <w:rPr>
          <w:rFonts w:ascii="Times New Roman" w:hAnsi="Times New Roman"/>
          <w:b/>
          <w:sz w:val="28"/>
          <w:szCs w:val="28"/>
          <w:lang w:val="vi-VN"/>
        </w:rPr>
      </w:pPr>
      <w:r w:rsidRPr="002118A9">
        <w:rPr>
          <w:rFonts w:ascii="Times New Roman" w:hAnsi="Times New Roman"/>
          <w:b/>
          <w:sz w:val="28"/>
          <w:szCs w:val="28"/>
          <w:lang w:val="vi-VN"/>
        </w:rPr>
        <w:tab/>
        <w:t>b) Y t</w:t>
      </w:r>
      <w:r w:rsidR="00770AB3" w:rsidRPr="002118A9">
        <w:rPr>
          <w:rFonts w:ascii="Times New Roman" w:hAnsi="Times New Roman"/>
          <w:b/>
          <w:sz w:val="28"/>
          <w:szCs w:val="28"/>
          <w:lang w:val="vi-VN"/>
        </w:rPr>
        <w:t>ế</w:t>
      </w:r>
    </w:p>
    <w:p w:rsidR="001A5E75" w:rsidRPr="002118A9" w:rsidRDefault="001F3A05" w:rsidP="00BF1827">
      <w:pPr>
        <w:tabs>
          <w:tab w:val="left" w:pos="562"/>
        </w:tabs>
        <w:spacing w:before="120" w:after="120"/>
        <w:rPr>
          <w:rFonts w:ascii="Times New Roman" w:hAnsi="Times New Roman"/>
          <w:sz w:val="28"/>
          <w:szCs w:val="28"/>
          <w:lang w:val="vi-VN"/>
        </w:rPr>
      </w:pPr>
      <w:r w:rsidRPr="002118A9">
        <w:rPr>
          <w:rFonts w:ascii="Times New Roman" w:hAnsi="Times New Roman"/>
          <w:sz w:val="28"/>
          <w:szCs w:val="28"/>
          <w:lang w:val="vi-VN"/>
        </w:rPr>
        <w:tab/>
        <w:t xml:space="preserve">- Xã hiện có 01 trạm y tế </w:t>
      </w:r>
      <w:r w:rsidR="00654EBE" w:rsidRPr="002118A9">
        <w:rPr>
          <w:rFonts w:ascii="Times New Roman" w:hAnsi="Times New Roman"/>
          <w:sz w:val="28"/>
          <w:szCs w:val="28"/>
          <w:lang w:val="vi-VN"/>
        </w:rPr>
        <w:t xml:space="preserve">có 3 phòng làm việc nơi dễ bị ngập sâu và </w:t>
      </w:r>
      <w:r w:rsidR="001A5E75" w:rsidRPr="002118A9">
        <w:rPr>
          <w:rFonts w:ascii="Times New Roman" w:hAnsi="Times New Roman"/>
          <w:sz w:val="28"/>
          <w:szCs w:val="28"/>
          <w:lang w:val="vi-VN"/>
        </w:rPr>
        <w:t>cô lập khi có lũ</w:t>
      </w:r>
      <w:r w:rsidR="00BF1827">
        <w:rPr>
          <w:rFonts w:ascii="Times New Roman" w:hAnsi="Times New Roman"/>
          <w:sz w:val="28"/>
          <w:szCs w:val="28"/>
          <w:lang w:val="en-US"/>
        </w:rPr>
        <w:t xml:space="preserve">. Trạm có </w:t>
      </w:r>
      <w:r w:rsidRPr="002118A9">
        <w:rPr>
          <w:rFonts w:ascii="Times New Roman" w:hAnsi="Times New Roman"/>
          <w:sz w:val="28"/>
          <w:szCs w:val="28"/>
          <w:lang w:val="vi-VN"/>
        </w:rPr>
        <w:t>tổ</w:t>
      </w:r>
      <w:r w:rsidR="0018752E" w:rsidRPr="002118A9">
        <w:rPr>
          <w:rFonts w:ascii="Times New Roman" w:hAnsi="Times New Roman"/>
          <w:sz w:val="28"/>
          <w:szCs w:val="28"/>
          <w:lang w:val="vi-VN"/>
        </w:rPr>
        <w:t xml:space="preserve">ng </w:t>
      </w:r>
      <w:r w:rsidR="001A5E75" w:rsidRPr="002118A9">
        <w:rPr>
          <w:rFonts w:ascii="Times New Roman" w:hAnsi="Times New Roman"/>
          <w:sz w:val="28"/>
          <w:szCs w:val="28"/>
          <w:lang w:val="vi-VN"/>
        </w:rPr>
        <w:t>6</w:t>
      </w:r>
      <w:r w:rsidRPr="002118A9">
        <w:rPr>
          <w:rFonts w:ascii="Times New Roman" w:hAnsi="Times New Roman"/>
          <w:sz w:val="28"/>
          <w:szCs w:val="28"/>
          <w:lang w:val="vi-VN"/>
        </w:rPr>
        <w:t xml:space="preserve"> cán bộ trong đó có </w:t>
      </w:r>
      <w:r w:rsidR="001A5E75" w:rsidRPr="002118A9">
        <w:rPr>
          <w:rFonts w:ascii="Times New Roman" w:hAnsi="Times New Roman"/>
          <w:sz w:val="28"/>
          <w:szCs w:val="28"/>
          <w:lang w:val="vi-VN"/>
        </w:rPr>
        <w:t>2</w:t>
      </w:r>
      <w:r w:rsidRPr="002118A9">
        <w:rPr>
          <w:rFonts w:ascii="Times New Roman" w:hAnsi="Times New Roman"/>
          <w:sz w:val="28"/>
          <w:szCs w:val="28"/>
          <w:lang w:val="vi-VN"/>
        </w:rPr>
        <w:t xml:space="preserve"> y sỹ, </w:t>
      </w:r>
      <w:r w:rsidR="001A5E75" w:rsidRPr="002118A9">
        <w:rPr>
          <w:rFonts w:ascii="Times New Roman" w:hAnsi="Times New Roman"/>
          <w:sz w:val="28"/>
          <w:szCs w:val="28"/>
          <w:lang w:val="vi-VN"/>
        </w:rPr>
        <w:t>1</w:t>
      </w:r>
      <w:r w:rsidRPr="002118A9">
        <w:rPr>
          <w:rFonts w:ascii="Times New Roman" w:hAnsi="Times New Roman"/>
          <w:sz w:val="28"/>
          <w:szCs w:val="28"/>
          <w:lang w:val="vi-VN"/>
        </w:rPr>
        <w:t xml:space="preserve"> nữ hộ sinh</w:t>
      </w:r>
      <w:r w:rsidR="001A5E75" w:rsidRPr="002118A9">
        <w:rPr>
          <w:rFonts w:ascii="Times New Roman" w:hAnsi="Times New Roman"/>
          <w:sz w:val="28"/>
          <w:szCs w:val="28"/>
          <w:lang w:val="vi-VN"/>
        </w:rPr>
        <w:t>,</w:t>
      </w:r>
      <w:r w:rsidR="00BF1827">
        <w:rPr>
          <w:rFonts w:ascii="Times New Roman" w:hAnsi="Times New Roman"/>
          <w:sz w:val="28"/>
          <w:szCs w:val="28"/>
          <w:lang w:val="en-US"/>
        </w:rPr>
        <w:t xml:space="preserve"> </w:t>
      </w:r>
      <w:r w:rsidR="001A5E75" w:rsidRPr="002118A9">
        <w:rPr>
          <w:rFonts w:ascii="Times New Roman" w:hAnsi="Times New Roman"/>
          <w:sz w:val="28"/>
          <w:szCs w:val="28"/>
          <w:lang w:val="vi-VN"/>
        </w:rPr>
        <w:t xml:space="preserve">2 </w:t>
      </w:r>
      <w:r w:rsidR="00BF1827">
        <w:rPr>
          <w:rFonts w:ascii="Times New Roman" w:hAnsi="Times New Roman"/>
          <w:sz w:val="28"/>
          <w:szCs w:val="28"/>
          <w:lang w:val="en-US"/>
        </w:rPr>
        <w:t>đ</w:t>
      </w:r>
      <w:r w:rsidR="001A5E75" w:rsidRPr="002118A9">
        <w:rPr>
          <w:rFonts w:ascii="Times New Roman" w:hAnsi="Times New Roman"/>
          <w:sz w:val="28"/>
          <w:szCs w:val="28"/>
          <w:lang w:val="vi-VN"/>
        </w:rPr>
        <w:t>iều y sỹ điều dưỡng,01 y tá và chưa có bác sỹ</w:t>
      </w:r>
      <w:r w:rsidRPr="002118A9">
        <w:rPr>
          <w:rFonts w:ascii="Times New Roman" w:hAnsi="Times New Roman"/>
          <w:sz w:val="28"/>
          <w:szCs w:val="28"/>
          <w:lang w:val="vi-VN"/>
        </w:rPr>
        <w:t>.</w:t>
      </w:r>
      <w:r w:rsidR="00BF1827">
        <w:rPr>
          <w:rFonts w:ascii="Times New Roman" w:hAnsi="Times New Roman"/>
          <w:sz w:val="28"/>
          <w:szCs w:val="28"/>
          <w:lang w:val="en-US"/>
        </w:rPr>
        <w:t xml:space="preserve"> </w:t>
      </w:r>
      <w:r w:rsidR="001A5E75" w:rsidRPr="002118A9">
        <w:rPr>
          <w:rFonts w:ascii="Times New Roman" w:hAnsi="Times New Roman"/>
          <w:sz w:val="28"/>
          <w:szCs w:val="28"/>
          <w:lang w:val="vi-VN"/>
        </w:rPr>
        <w:t>Trạm không có cơ số thuốc dự trữ PCTT tại chỗ mà chỉ được cấp thuốc khi có thiên tai xảy ra</w:t>
      </w:r>
    </w:p>
    <w:p w:rsidR="001F3A05" w:rsidRPr="002118A9" w:rsidRDefault="001F3A05" w:rsidP="00BF1827">
      <w:pPr>
        <w:tabs>
          <w:tab w:val="left" w:pos="562"/>
        </w:tabs>
        <w:spacing w:before="120" w:after="120"/>
        <w:rPr>
          <w:rFonts w:ascii="Times New Roman" w:hAnsi="Times New Roman"/>
          <w:sz w:val="28"/>
          <w:szCs w:val="28"/>
          <w:lang w:val="vi-VN"/>
        </w:rPr>
      </w:pPr>
      <w:r w:rsidRPr="002118A9">
        <w:rPr>
          <w:rFonts w:ascii="Times New Roman" w:hAnsi="Times New Roman"/>
          <w:sz w:val="28"/>
          <w:szCs w:val="28"/>
          <w:lang w:val="vi-VN"/>
        </w:rPr>
        <w:t xml:space="preserve">       - Có cán bộ y tế thôn trên cả </w:t>
      </w:r>
      <w:r w:rsidR="001A5E75" w:rsidRPr="002118A9">
        <w:rPr>
          <w:rFonts w:ascii="Times New Roman" w:hAnsi="Times New Roman"/>
          <w:sz w:val="28"/>
          <w:szCs w:val="28"/>
          <w:lang w:val="vi-VN"/>
        </w:rPr>
        <w:t xml:space="preserve">14 </w:t>
      </w:r>
      <w:r w:rsidRPr="002118A9">
        <w:rPr>
          <w:rFonts w:ascii="Times New Roman" w:hAnsi="Times New Roman"/>
          <w:sz w:val="28"/>
          <w:szCs w:val="28"/>
          <w:lang w:val="vi-VN"/>
        </w:rPr>
        <w:t>thôn.</w:t>
      </w:r>
    </w:p>
    <w:p w:rsidR="001F3A05" w:rsidRPr="002118A9" w:rsidRDefault="001F3A05" w:rsidP="00BF1827">
      <w:pPr>
        <w:tabs>
          <w:tab w:val="left" w:pos="562"/>
        </w:tabs>
        <w:spacing w:before="120" w:after="120"/>
        <w:rPr>
          <w:rFonts w:ascii="Times New Roman" w:hAnsi="Times New Roman"/>
          <w:sz w:val="28"/>
          <w:szCs w:val="28"/>
          <w:lang w:val="vi-VN"/>
        </w:rPr>
      </w:pPr>
      <w:r w:rsidRPr="002118A9">
        <w:rPr>
          <w:rFonts w:ascii="Times New Roman" w:hAnsi="Times New Roman"/>
          <w:sz w:val="28"/>
          <w:szCs w:val="28"/>
          <w:lang w:val="vi-VN"/>
        </w:rPr>
        <w:t xml:space="preserve">       - Trang bị của trạm còn thiếu, cũ và lạc hậu nhiều so với yêu cầu phục vụ của cộng đồng.</w:t>
      </w:r>
    </w:p>
    <w:p w:rsidR="003E6D04" w:rsidRPr="002118A9" w:rsidRDefault="001A5E75" w:rsidP="00BF1827">
      <w:pPr>
        <w:tabs>
          <w:tab w:val="left" w:pos="562"/>
        </w:tabs>
        <w:spacing w:before="120" w:after="120"/>
        <w:ind w:right="34"/>
        <w:rPr>
          <w:rFonts w:ascii="Times New Roman" w:hAnsi="Times New Roman"/>
          <w:sz w:val="28"/>
          <w:szCs w:val="28"/>
          <w:lang w:val="vi-VN"/>
        </w:rPr>
      </w:pPr>
      <w:r w:rsidRPr="002118A9">
        <w:rPr>
          <w:rFonts w:ascii="Times New Roman" w:hAnsi="Times New Roman"/>
          <w:b/>
          <w:sz w:val="28"/>
          <w:szCs w:val="28"/>
          <w:lang w:val="vi-VN"/>
        </w:rPr>
        <w:t xml:space="preserve">        </w:t>
      </w:r>
      <w:r w:rsidRPr="00BF1827">
        <w:rPr>
          <w:rFonts w:ascii="Times New Roman" w:hAnsi="Times New Roman"/>
          <w:b/>
          <w:sz w:val="28"/>
          <w:szCs w:val="28"/>
          <w:lang w:val="vi-VN"/>
        </w:rPr>
        <w:t>c)</w:t>
      </w:r>
      <w:r w:rsidR="000F4C10">
        <w:rPr>
          <w:rFonts w:ascii="Times New Roman" w:hAnsi="Times New Roman"/>
          <w:b/>
          <w:sz w:val="28"/>
          <w:szCs w:val="28"/>
          <w:lang w:val="en-US"/>
        </w:rPr>
        <w:t xml:space="preserve"> </w:t>
      </w:r>
      <w:r w:rsidRPr="00BF1827">
        <w:rPr>
          <w:rFonts w:ascii="Times New Roman" w:hAnsi="Times New Roman"/>
          <w:b/>
          <w:sz w:val="28"/>
          <w:szCs w:val="28"/>
          <w:lang w:val="vi-VN"/>
        </w:rPr>
        <w:t xml:space="preserve">Toàn thể bộ máy chính trị,tổ chức đoàn thể </w:t>
      </w:r>
      <w:r w:rsidRPr="002118A9">
        <w:rPr>
          <w:rFonts w:ascii="Times New Roman" w:hAnsi="Times New Roman"/>
          <w:sz w:val="28"/>
          <w:szCs w:val="28"/>
          <w:lang w:val="vi-VN"/>
        </w:rPr>
        <w:t>của xã chỉ có 7 phòng làm việc và một hộ</w:t>
      </w:r>
      <w:r w:rsidR="00BF1827">
        <w:rPr>
          <w:rFonts w:ascii="Times New Roman" w:hAnsi="Times New Roman"/>
          <w:sz w:val="28"/>
          <w:szCs w:val="28"/>
          <w:lang w:val="vi-VN"/>
        </w:rPr>
        <w:t>i trư</w:t>
      </w:r>
      <w:r w:rsidR="00BF1827">
        <w:rPr>
          <w:rFonts w:ascii="Times New Roman" w:hAnsi="Times New Roman"/>
          <w:sz w:val="28"/>
          <w:szCs w:val="28"/>
          <w:lang w:val="en-US"/>
        </w:rPr>
        <w:t>ờ</w:t>
      </w:r>
      <w:r w:rsidRPr="002118A9">
        <w:rPr>
          <w:rFonts w:ascii="Times New Roman" w:hAnsi="Times New Roman"/>
          <w:sz w:val="28"/>
          <w:szCs w:val="28"/>
          <w:lang w:val="vi-VN"/>
        </w:rPr>
        <w:t>ng họp đủ</w:t>
      </w:r>
      <w:r w:rsidR="00BF1827">
        <w:rPr>
          <w:rFonts w:ascii="Times New Roman" w:hAnsi="Times New Roman"/>
          <w:sz w:val="28"/>
          <w:szCs w:val="28"/>
          <w:lang w:val="vi-VN"/>
        </w:rPr>
        <w:t xml:space="preserve"> ch</w:t>
      </w:r>
      <w:r w:rsidR="00BF1827">
        <w:rPr>
          <w:rFonts w:ascii="Times New Roman" w:hAnsi="Times New Roman"/>
          <w:sz w:val="28"/>
          <w:szCs w:val="28"/>
          <w:lang w:val="en-US"/>
        </w:rPr>
        <w:t xml:space="preserve">ỗ </w:t>
      </w:r>
      <w:r w:rsidRPr="002118A9">
        <w:rPr>
          <w:rFonts w:ascii="Times New Roman" w:hAnsi="Times New Roman"/>
          <w:sz w:val="28"/>
          <w:szCs w:val="28"/>
          <w:lang w:val="vi-VN"/>
        </w:rPr>
        <w:t>cho 50 người là nhà 2 tầng đã xuống cấp,6 phòng cấp 4 lợp ngói và tôn không an toàn</w:t>
      </w:r>
      <w:r w:rsidR="003E6D04" w:rsidRPr="002118A9">
        <w:rPr>
          <w:rFonts w:ascii="Times New Roman" w:hAnsi="Times New Roman"/>
          <w:sz w:val="28"/>
          <w:szCs w:val="28"/>
          <w:lang w:val="vi-VN"/>
        </w:rPr>
        <w:tab/>
      </w:r>
    </w:p>
    <w:p w:rsidR="003E6D04" w:rsidRPr="002118A9" w:rsidRDefault="003E6D04" w:rsidP="00BF1827">
      <w:pPr>
        <w:tabs>
          <w:tab w:val="left" w:pos="562"/>
        </w:tabs>
        <w:spacing w:before="120" w:after="120"/>
        <w:ind w:right="34"/>
        <w:rPr>
          <w:rFonts w:ascii="Times New Roman" w:hAnsi="Times New Roman"/>
          <w:b/>
          <w:sz w:val="28"/>
          <w:szCs w:val="28"/>
          <w:lang w:val="vi-VN"/>
        </w:rPr>
      </w:pPr>
      <w:r w:rsidRPr="002118A9">
        <w:rPr>
          <w:rFonts w:ascii="Times New Roman" w:hAnsi="Times New Roman"/>
          <w:b/>
          <w:sz w:val="28"/>
          <w:szCs w:val="28"/>
          <w:lang w:val="vi-VN"/>
        </w:rPr>
        <w:tab/>
      </w:r>
      <w:r w:rsidR="000F4C10">
        <w:rPr>
          <w:rFonts w:ascii="Times New Roman" w:hAnsi="Times New Roman"/>
          <w:b/>
          <w:sz w:val="28"/>
          <w:szCs w:val="28"/>
          <w:lang w:val="en-US"/>
        </w:rPr>
        <w:t>d</w:t>
      </w:r>
      <w:r w:rsidRPr="002118A9">
        <w:rPr>
          <w:rFonts w:ascii="Times New Roman" w:hAnsi="Times New Roman"/>
          <w:b/>
          <w:sz w:val="28"/>
          <w:szCs w:val="28"/>
          <w:lang w:val="vi-VN"/>
        </w:rPr>
        <w:t>) Nhà ở dân cư</w:t>
      </w:r>
    </w:p>
    <w:p w:rsidR="003E6D04" w:rsidRPr="002118A9" w:rsidRDefault="003E6D04" w:rsidP="00BF1827">
      <w:pPr>
        <w:tabs>
          <w:tab w:val="left" w:pos="562"/>
        </w:tabs>
        <w:spacing w:before="120" w:after="120"/>
        <w:ind w:right="34"/>
        <w:jc w:val="both"/>
        <w:rPr>
          <w:rFonts w:ascii="Times New Roman" w:hAnsi="Times New Roman"/>
          <w:sz w:val="28"/>
          <w:szCs w:val="28"/>
          <w:lang w:val="vi-VN"/>
        </w:rPr>
      </w:pPr>
      <w:r w:rsidRPr="002118A9">
        <w:rPr>
          <w:rFonts w:ascii="Times New Roman" w:hAnsi="Times New Roman"/>
          <w:sz w:val="28"/>
          <w:szCs w:val="28"/>
          <w:lang w:val="vi-VN"/>
        </w:rPr>
        <w:tab/>
        <w:t>Tổng số có 9% số hộ có nhà kiên</w:t>
      </w:r>
      <w:r w:rsidR="00BF1827">
        <w:rPr>
          <w:rFonts w:ascii="Times New Roman" w:hAnsi="Times New Roman"/>
          <w:sz w:val="28"/>
          <w:szCs w:val="28"/>
          <w:lang w:val="en-US"/>
        </w:rPr>
        <w:t xml:space="preserve"> cố</w:t>
      </w:r>
      <w:r w:rsidRPr="002118A9">
        <w:rPr>
          <w:rFonts w:ascii="Times New Roman" w:hAnsi="Times New Roman"/>
          <w:sz w:val="28"/>
          <w:szCs w:val="28"/>
          <w:lang w:val="vi-VN"/>
        </w:rPr>
        <w:t xml:space="preserve">; </w:t>
      </w:r>
      <w:r w:rsidR="0018752E" w:rsidRPr="002118A9">
        <w:rPr>
          <w:rFonts w:ascii="Times New Roman" w:hAnsi="Times New Roman"/>
          <w:sz w:val="28"/>
          <w:szCs w:val="28"/>
          <w:lang w:val="vi-VN"/>
        </w:rPr>
        <w:t>số còn lại là</w:t>
      </w:r>
      <w:r w:rsidRPr="002118A9">
        <w:rPr>
          <w:rFonts w:ascii="Times New Roman" w:hAnsi="Times New Roman"/>
          <w:sz w:val="28"/>
          <w:szCs w:val="28"/>
          <w:lang w:val="vi-VN"/>
        </w:rPr>
        <w:t xml:space="preserve"> nhà bán kiên cố; Bên cạnh đó còn </w:t>
      </w:r>
      <w:r w:rsidR="004C11AD" w:rsidRPr="002118A9">
        <w:rPr>
          <w:rFonts w:ascii="Times New Roman" w:hAnsi="Times New Roman"/>
          <w:sz w:val="28"/>
          <w:szCs w:val="28"/>
          <w:lang w:val="vi-VN"/>
        </w:rPr>
        <w:t>4</w:t>
      </w:r>
      <w:r w:rsidR="001E6B90" w:rsidRPr="002118A9">
        <w:rPr>
          <w:rFonts w:ascii="Times New Roman" w:hAnsi="Times New Roman"/>
          <w:sz w:val="28"/>
          <w:szCs w:val="28"/>
          <w:lang w:val="vi-VN"/>
        </w:rPr>
        <w:t xml:space="preserve"> nhà tranh tre</w:t>
      </w:r>
      <w:r w:rsidRPr="002118A9">
        <w:rPr>
          <w:rFonts w:ascii="Times New Roman" w:hAnsi="Times New Roman"/>
          <w:sz w:val="28"/>
          <w:szCs w:val="28"/>
          <w:lang w:val="vi-VN"/>
        </w:rPr>
        <w:t xml:space="preserve">, </w:t>
      </w:r>
      <w:r w:rsidR="004C11AD" w:rsidRPr="002118A9">
        <w:rPr>
          <w:rFonts w:ascii="Times New Roman" w:hAnsi="Times New Roman"/>
          <w:sz w:val="28"/>
          <w:szCs w:val="28"/>
          <w:lang w:val="vi-VN"/>
        </w:rPr>
        <w:t xml:space="preserve">tạm bợ </w:t>
      </w:r>
      <w:r w:rsidRPr="002118A9">
        <w:rPr>
          <w:rFonts w:ascii="Times New Roman" w:hAnsi="Times New Roman"/>
          <w:sz w:val="28"/>
          <w:szCs w:val="28"/>
          <w:lang w:val="vi-VN"/>
        </w:rPr>
        <w:t>thiếu an toàn.</w:t>
      </w:r>
    </w:p>
    <w:p w:rsidR="003E6D04" w:rsidRPr="002118A9" w:rsidRDefault="003E6D04" w:rsidP="00BF1827">
      <w:pPr>
        <w:tabs>
          <w:tab w:val="left" w:pos="562"/>
        </w:tabs>
        <w:spacing w:before="120" w:after="120"/>
        <w:ind w:right="34"/>
        <w:rPr>
          <w:rFonts w:ascii="Times New Roman" w:hAnsi="Times New Roman"/>
          <w:b/>
          <w:sz w:val="28"/>
          <w:szCs w:val="28"/>
          <w:lang w:val="vi-VN"/>
        </w:rPr>
      </w:pPr>
      <w:r w:rsidRPr="002118A9">
        <w:rPr>
          <w:rFonts w:ascii="Times New Roman" w:hAnsi="Times New Roman"/>
          <w:b/>
          <w:sz w:val="28"/>
          <w:szCs w:val="28"/>
          <w:lang w:val="vi-VN"/>
        </w:rPr>
        <w:tab/>
        <w:t>2.5 Hệ thống giao thông</w:t>
      </w:r>
    </w:p>
    <w:p w:rsidR="003E6D04" w:rsidRPr="002118A9" w:rsidRDefault="003E6D04" w:rsidP="00BF1827">
      <w:pPr>
        <w:tabs>
          <w:tab w:val="left" w:pos="562"/>
        </w:tabs>
        <w:spacing w:before="120" w:after="120"/>
        <w:ind w:right="33"/>
        <w:jc w:val="both"/>
        <w:rPr>
          <w:rFonts w:ascii="Times New Roman" w:hAnsi="Times New Roman"/>
          <w:b/>
          <w:sz w:val="28"/>
          <w:szCs w:val="28"/>
          <w:lang w:val="en-US"/>
        </w:rPr>
      </w:pPr>
      <w:r w:rsidRPr="002118A9">
        <w:rPr>
          <w:rFonts w:ascii="Times New Roman" w:hAnsi="Times New Roman"/>
          <w:sz w:val="28"/>
          <w:szCs w:val="28"/>
          <w:lang w:val="vi-VN"/>
        </w:rPr>
        <w:tab/>
      </w:r>
      <w:r w:rsidRPr="002118A9">
        <w:rPr>
          <w:rFonts w:ascii="Times New Roman" w:hAnsi="Times New Roman"/>
          <w:b/>
          <w:sz w:val="28"/>
          <w:szCs w:val="28"/>
          <w:lang w:val="vi-VN"/>
        </w:rPr>
        <w:t xml:space="preserve">Đường đã bê tông hóa </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Đường liên xã đã bê tông hóa 4 km</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Đường liên thôn đã bê tông hóa 5 km</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Đường nội thôn đã bê tông hóa 25 km</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 xml:space="preserve">Đường ngõ </w:t>
      </w:r>
      <w:r w:rsidR="00861528" w:rsidRPr="002724BC">
        <w:rPr>
          <w:rFonts w:ascii="Times New Roman" w:hAnsi="Times New Roman"/>
          <w:sz w:val="28"/>
          <w:szCs w:val="28"/>
        </w:rPr>
        <w:t>x</w:t>
      </w:r>
      <w:r w:rsidR="00861528">
        <w:rPr>
          <w:rFonts w:ascii="Times New Roman" w:hAnsi="Times New Roman"/>
          <w:sz w:val="28"/>
          <w:szCs w:val="28"/>
        </w:rPr>
        <w:t>ó</w:t>
      </w:r>
      <w:r w:rsidR="00861528" w:rsidRPr="002724BC">
        <w:rPr>
          <w:rFonts w:ascii="Times New Roman" w:hAnsi="Times New Roman"/>
          <w:sz w:val="28"/>
          <w:szCs w:val="28"/>
        </w:rPr>
        <w:t xml:space="preserve">m </w:t>
      </w:r>
      <w:r w:rsidRPr="002724BC">
        <w:rPr>
          <w:rFonts w:ascii="Times New Roman" w:hAnsi="Times New Roman"/>
          <w:sz w:val="28"/>
          <w:szCs w:val="28"/>
        </w:rPr>
        <w:t>đã bê tông hóa 12 km</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Đường nội đồng đã bê tông hóa 1,5 km</w:t>
      </w:r>
    </w:p>
    <w:p w:rsidR="0018752E" w:rsidRPr="002118A9" w:rsidRDefault="0018752E" w:rsidP="00BF1827">
      <w:pPr>
        <w:tabs>
          <w:tab w:val="left" w:pos="562"/>
        </w:tabs>
        <w:spacing w:before="120" w:after="120"/>
        <w:ind w:right="33"/>
        <w:jc w:val="both"/>
        <w:rPr>
          <w:b/>
        </w:rPr>
      </w:pPr>
      <w:r w:rsidRPr="002118A9">
        <w:t xml:space="preserve">        </w:t>
      </w:r>
      <w:r w:rsidRPr="002724BC">
        <w:rPr>
          <w:rFonts w:ascii="Times New Roman" w:hAnsi="Times New Roman"/>
          <w:b/>
          <w:sz w:val="28"/>
          <w:szCs w:val="28"/>
          <w:lang w:val="vi-VN"/>
        </w:rPr>
        <w:t>Đường chưa bê tông hóa</w:t>
      </w:r>
      <w:r w:rsidRPr="002118A9">
        <w:rPr>
          <w:b/>
        </w:rPr>
        <w:t xml:space="preserve"> </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Đường liên xã chưa bê tông hóa 4 km</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Đường liên thôn chưa bê tông hóa 12 km</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Đường nội thôn chưa bê tông hóa 10,4 km</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Đường ngõ xom chưa bê tông hóa 15,9 km</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Đường nội đồng chưa bê tông hóa 27,5 km</w:t>
      </w:r>
    </w:p>
    <w:p w:rsidR="00770AB3" w:rsidRPr="002724BC" w:rsidRDefault="00770AB3" w:rsidP="00BF1827">
      <w:pPr>
        <w:spacing w:before="120" w:after="120"/>
        <w:rPr>
          <w:rFonts w:ascii="Times New Roman" w:hAnsi="Times New Roman"/>
          <w:sz w:val="28"/>
          <w:szCs w:val="28"/>
        </w:rPr>
      </w:pPr>
      <w:r w:rsidRPr="002724BC">
        <w:rPr>
          <w:rFonts w:ascii="Times New Roman" w:hAnsi="Times New Roman"/>
          <w:sz w:val="28"/>
          <w:szCs w:val="28"/>
        </w:rPr>
        <w:t>Đường vào một số thôn bản chỉ có đường mòn.</w:t>
      </w:r>
    </w:p>
    <w:p w:rsidR="003E6D04" w:rsidRPr="002118A9" w:rsidRDefault="003E6D04" w:rsidP="00BF1827">
      <w:pPr>
        <w:tabs>
          <w:tab w:val="left" w:pos="562"/>
        </w:tabs>
        <w:spacing w:before="120" w:after="120"/>
        <w:ind w:right="34"/>
        <w:rPr>
          <w:rFonts w:ascii="Times New Roman" w:hAnsi="Times New Roman"/>
          <w:b/>
          <w:sz w:val="28"/>
          <w:szCs w:val="28"/>
          <w:lang w:val="vi-VN"/>
        </w:rPr>
      </w:pPr>
      <w:r w:rsidRPr="002118A9">
        <w:rPr>
          <w:rFonts w:ascii="Times New Roman" w:hAnsi="Times New Roman"/>
          <w:b/>
          <w:sz w:val="28"/>
          <w:szCs w:val="28"/>
          <w:lang w:val="vi-VN"/>
        </w:rPr>
        <w:tab/>
        <w:t>2.6 Hệ thống thủy lợi</w:t>
      </w:r>
    </w:p>
    <w:p w:rsidR="003E6D04" w:rsidRPr="002118A9" w:rsidRDefault="003E6D04" w:rsidP="00BF1827">
      <w:pPr>
        <w:spacing w:before="120" w:after="120"/>
        <w:rPr>
          <w:rFonts w:ascii="Times New Roman" w:hAnsi="Times New Roman"/>
          <w:sz w:val="28"/>
          <w:szCs w:val="28"/>
          <w:lang w:val="vi-VN"/>
        </w:rPr>
      </w:pPr>
      <w:r w:rsidRPr="002118A9">
        <w:rPr>
          <w:rFonts w:ascii="Times New Roman" w:hAnsi="Times New Roman"/>
          <w:sz w:val="28"/>
          <w:szCs w:val="28"/>
          <w:lang w:val="vi-VN"/>
        </w:rPr>
        <w:lastRenderedPageBreak/>
        <w:tab/>
        <w:t>Kênh mương đã kiên cố hóa</w:t>
      </w:r>
      <w:r w:rsidR="00770AB3" w:rsidRPr="002118A9">
        <w:rPr>
          <w:lang w:val="vi-VN"/>
        </w:rPr>
        <w:t xml:space="preserve"> </w:t>
      </w:r>
      <w:r w:rsidR="00BF1827">
        <w:rPr>
          <w:rFonts w:ascii="Times New Roman" w:hAnsi="Times New Roman"/>
          <w:sz w:val="28"/>
          <w:szCs w:val="28"/>
          <w:lang w:val="vi-VN"/>
        </w:rPr>
        <w:t>12km</w:t>
      </w:r>
      <w:r w:rsidR="0018752E" w:rsidRPr="002724BC">
        <w:rPr>
          <w:rFonts w:ascii="Times New Roman" w:hAnsi="Times New Roman"/>
          <w:sz w:val="28"/>
          <w:szCs w:val="28"/>
          <w:lang w:val="vi-VN"/>
        </w:rPr>
        <w:t>;</w:t>
      </w:r>
      <w:r w:rsidR="002724BC" w:rsidRPr="002724BC">
        <w:rPr>
          <w:rFonts w:ascii="Times New Roman" w:hAnsi="Times New Roman"/>
          <w:sz w:val="28"/>
          <w:szCs w:val="28"/>
          <w:lang w:val="vi-VN"/>
        </w:rPr>
        <w:t xml:space="preserve"> Mương</w:t>
      </w:r>
      <w:r w:rsidR="0018752E" w:rsidRPr="002724BC">
        <w:rPr>
          <w:rFonts w:ascii="Times New Roman" w:hAnsi="Times New Roman"/>
          <w:sz w:val="28"/>
          <w:szCs w:val="28"/>
          <w:lang w:val="vi-VN"/>
        </w:rPr>
        <w:t xml:space="preserve"> chưa bê tông hóa </w:t>
      </w:r>
      <w:r w:rsidR="00770AB3" w:rsidRPr="002724BC">
        <w:rPr>
          <w:rFonts w:ascii="Times New Roman" w:hAnsi="Times New Roman"/>
          <w:sz w:val="28"/>
          <w:szCs w:val="28"/>
          <w:lang w:val="vi-VN"/>
        </w:rPr>
        <w:t>30 km</w:t>
      </w:r>
      <w:r w:rsidRPr="002118A9">
        <w:rPr>
          <w:rFonts w:ascii="Times New Roman" w:hAnsi="Times New Roman"/>
          <w:sz w:val="28"/>
          <w:szCs w:val="28"/>
          <w:lang w:val="vi-VN"/>
        </w:rPr>
        <w:t xml:space="preserve">. Tuy nhiên trong đó đã có nhiều đoạn bị xuống cấp và sạt lở chưa được </w:t>
      </w:r>
      <w:r w:rsidR="00861528" w:rsidRPr="002118A9">
        <w:rPr>
          <w:rFonts w:ascii="Times New Roman" w:hAnsi="Times New Roman"/>
          <w:sz w:val="28"/>
          <w:szCs w:val="28"/>
          <w:lang w:val="vi-VN"/>
        </w:rPr>
        <w:t>s</w:t>
      </w:r>
      <w:r w:rsidR="00861528">
        <w:rPr>
          <w:rFonts w:ascii="Times New Roman" w:hAnsi="Times New Roman"/>
          <w:sz w:val="28"/>
          <w:szCs w:val="28"/>
          <w:lang w:val="en-US"/>
        </w:rPr>
        <w:t>ửa</w:t>
      </w:r>
      <w:r w:rsidR="00861528" w:rsidRPr="002118A9">
        <w:rPr>
          <w:rFonts w:ascii="Times New Roman" w:hAnsi="Times New Roman"/>
          <w:sz w:val="28"/>
          <w:szCs w:val="28"/>
          <w:lang w:val="vi-VN"/>
        </w:rPr>
        <w:t xml:space="preserve"> </w:t>
      </w:r>
      <w:r w:rsidRPr="002118A9">
        <w:rPr>
          <w:rFonts w:ascii="Times New Roman" w:hAnsi="Times New Roman"/>
          <w:sz w:val="28"/>
          <w:szCs w:val="28"/>
          <w:lang w:val="vi-VN"/>
        </w:rPr>
        <w:t>chữa, nạo vét.</w:t>
      </w:r>
    </w:p>
    <w:p w:rsidR="003E6D04" w:rsidRPr="002118A9" w:rsidRDefault="003E6D04" w:rsidP="00BF1827">
      <w:pPr>
        <w:tabs>
          <w:tab w:val="left" w:pos="562"/>
        </w:tabs>
        <w:spacing w:before="120" w:after="120"/>
        <w:ind w:right="34"/>
        <w:rPr>
          <w:rFonts w:ascii="Times New Roman" w:hAnsi="Times New Roman"/>
          <w:b/>
          <w:sz w:val="28"/>
          <w:szCs w:val="28"/>
          <w:lang w:val="vi-VN"/>
        </w:rPr>
      </w:pPr>
      <w:r w:rsidRPr="002118A9">
        <w:rPr>
          <w:rFonts w:ascii="Times New Roman" w:hAnsi="Times New Roman"/>
          <w:b/>
          <w:sz w:val="28"/>
          <w:szCs w:val="28"/>
          <w:lang w:val="vi-VN"/>
        </w:rPr>
        <w:tab/>
        <w:t>2.7 Hệ thống điện</w:t>
      </w:r>
    </w:p>
    <w:p w:rsidR="003E6D04" w:rsidRPr="002118A9" w:rsidRDefault="003E6D04" w:rsidP="00BF1827">
      <w:pPr>
        <w:tabs>
          <w:tab w:val="left" w:pos="562"/>
        </w:tabs>
        <w:spacing w:before="120" w:after="120"/>
        <w:ind w:right="34"/>
        <w:jc w:val="both"/>
        <w:rPr>
          <w:rFonts w:ascii="Times New Roman" w:hAnsi="Times New Roman"/>
          <w:sz w:val="28"/>
          <w:szCs w:val="28"/>
          <w:lang w:val="vi-VN"/>
        </w:rPr>
      </w:pPr>
      <w:r w:rsidRPr="002118A9">
        <w:rPr>
          <w:rFonts w:ascii="Times New Roman" w:hAnsi="Times New Roman"/>
          <w:sz w:val="28"/>
          <w:szCs w:val="28"/>
          <w:lang w:val="vi-VN"/>
        </w:rPr>
        <w:tab/>
        <w:t>Hệ thống điện lưới quốc gia đã tới 12/1</w:t>
      </w:r>
      <w:r w:rsidR="0018752E" w:rsidRPr="002118A9">
        <w:rPr>
          <w:rFonts w:ascii="Times New Roman" w:hAnsi="Times New Roman"/>
          <w:sz w:val="28"/>
          <w:szCs w:val="28"/>
          <w:lang w:val="vi-VN"/>
        </w:rPr>
        <w:t>4</w:t>
      </w:r>
      <w:r w:rsidRPr="002118A9">
        <w:rPr>
          <w:rFonts w:ascii="Times New Roman" w:hAnsi="Times New Roman"/>
          <w:sz w:val="28"/>
          <w:szCs w:val="28"/>
          <w:lang w:val="vi-VN"/>
        </w:rPr>
        <w:t xml:space="preserve"> thôn bản. Nhưng do địa hình đồi núi phức tạp và phân bố dân cư chưa đồng đều nên vẫn còn một số </w:t>
      </w:r>
      <w:r w:rsidR="00C82FF5" w:rsidRPr="002118A9">
        <w:rPr>
          <w:rFonts w:ascii="Times New Roman" w:hAnsi="Times New Roman"/>
          <w:sz w:val="28"/>
          <w:szCs w:val="28"/>
          <w:lang w:val="vi-VN"/>
        </w:rPr>
        <w:t>nhà</w:t>
      </w:r>
      <w:r w:rsidRPr="002118A9">
        <w:rPr>
          <w:rFonts w:ascii="Times New Roman" w:hAnsi="Times New Roman"/>
          <w:sz w:val="28"/>
          <w:szCs w:val="28"/>
          <w:lang w:val="vi-VN"/>
        </w:rPr>
        <w:t xml:space="preserve"> trong các thôn vẫn chưa có điện .</w:t>
      </w:r>
    </w:p>
    <w:p w:rsidR="003E6D04" w:rsidRPr="002118A9" w:rsidRDefault="003E6D04" w:rsidP="00BF1827">
      <w:pPr>
        <w:tabs>
          <w:tab w:val="left" w:pos="562"/>
        </w:tabs>
        <w:spacing w:before="120" w:after="120"/>
        <w:ind w:right="34"/>
        <w:rPr>
          <w:rFonts w:ascii="Times New Roman" w:hAnsi="Times New Roman"/>
          <w:b/>
          <w:sz w:val="28"/>
          <w:szCs w:val="28"/>
          <w:lang w:val="vi-VN"/>
        </w:rPr>
      </w:pPr>
      <w:r w:rsidRPr="002118A9">
        <w:rPr>
          <w:rFonts w:ascii="Times New Roman" w:hAnsi="Times New Roman"/>
          <w:sz w:val="28"/>
          <w:szCs w:val="28"/>
          <w:lang w:val="vi-VN"/>
        </w:rPr>
        <w:t xml:space="preserve">         </w:t>
      </w:r>
      <w:r w:rsidRPr="002118A9">
        <w:rPr>
          <w:rFonts w:ascii="Times New Roman" w:hAnsi="Times New Roman"/>
          <w:b/>
          <w:sz w:val="28"/>
          <w:szCs w:val="28"/>
          <w:lang w:val="vi-VN"/>
        </w:rPr>
        <w:tab/>
        <w:t xml:space="preserve">2.8  Hệ thống nước vệ sinh  </w:t>
      </w:r>
    </w:p>
    <w:p w:rsidR="003E6D04" w:rsidRPr="002118A9" w:rsidRDefault="003E6D04" w:rsidP="00BF1827">
      <w:pPr>
        <w:tabs>
          <w:tab w:val="left" w:pos="562"/>
        </w:tabs>
        <w:spacing w:before="120" w:after="120"/>
        <w:ind w:right="34"/>
        <w:rPr>
          <w:rFonts w:ascii="Times New Roman" w:hAnsi="Times New Roman"/>
          <w:sz w:val="28"/>
          <w:szCs w:val="28"/>
          <w:lang w:val="vi-VN"/>
        </w:rPr>
      </w:pPr>
      <w:r w:rsidRPr="002118A9">
        <w:rPr>
          <w:rFonts w:ascii="Times New Roman" w:hAnsi="Times New Roman"/>
          <w:sz w:val="28"/>
          <w:szCs w:val="28"/>
          <w:lang w:val="vi-VN"/>
        </w:rPr>
        <w:t xml:space="preserve">        -</w:t>
      </w:r>
      <w:r w:rsidR="00097FDA" w:rsidRPr="002118A9">
        <w:rPr>
          <w:rFonts w:ascii="Times New Roman" w:hAnsi="Times New Roman"/>
          <w:sz w:val="28"/>
          <w:szCs w:val="28"/>
          <w:lang w:val="vi-VN"/>
        </w:rPr>
        <w:t xml:space="preserve"> </w:t>
      </w:r>
      <w:r w:rsidRPr="002118A9">
        <w:rPr>
          <w:rFonts w:ascii="Times New Roman" w:hAnsi="Times New Roman"/>
          <w:sz w:val="28"/>
          <w:szCs w:val="28"/>
          <w:lang w:val="vi-VN"/>
        </w:rPr>
        <w:t>Các hộ dùng nước sinh hoạt chủ yếu là nước giếng đào và nước khe suố</w:t>
      </w:r>
      <w:r w:rsidR="0018752E" w:rsidRPr="002118A9">
        <w:rPr>
          <w:rFonts w:ascii="Times New Roman" w:hAnsi="Times New Roman"/>
          <w:sz w:val="28"/>
          <w:szCs w:val="28"/>
          <w:lang w:val="vi-VN"/>
        </w:rPr>
        <w:t>i,</w:t>
      </w:r>
      <w:r w:rsidR="00861528">
        <w:rPr>
          <w:rFonts w:ascii="Times New Roman" w:hAnsi="Times New Roman"/>
          <w:sz w:val="28"/>
          <w:szCs w:val="28"/>
          <w:lang w:val="en-US"/>
        </w:rPr>
        <w:t xml:space="preserve"> </w:t>
      </w:r>
      <w:r w:rsidR="0018752E" w:rsidRPr="002118A9">
        <w:rPr>
          <w:rFonts w:ascii="Times New Roman" w:hAnsi="Times New Roman"/>
          <w:sz w:val="28"/>
          <w:szCs w:val="28"/>
          <w:lang w:val="vi-VN"/>
        </w:rPr>
        <w:t>nước tự chảy</w:t>
      </w:r>
      <w:r w:rsidRPr="002118A9">
        <w:rPr>
          <w:rFonts w:ascii="Times New Roman" w:hAnsi="Times New Roman"/>
          <w:sz w:val="28"/>
          <w:szCs w:val="28"/>
          <w:lang w:val="vi-VN"/>
        </w:rPr>
        <w:t xml:space="preserve"> </w:t>
      </w:r>
    </w:p>
    <w:p w:rsidR="003E6D04" w:rsidRPr="002118A9" w:rsidRDefault="003E6D04" w:rsidP="00BF1827">
      <w:pPr>
        <w:tabs>
          <w:tab w:val="left" w:pos="562"/>
        </w:tabs>
        <w:spacing w:before="120" w:after="120"/>
        <w:ind w:right="34"/>
        <w:jc w:val="both"/>
        <w:rPr>
          <w:rFonts w:ascii="Times New Roman" w:hAnsi="Times New Roman"/>
          <w:sz w:val="28"/>
          <w:szCs w:val="28"/>
          <w:lang w:val="vi-VN"/>
        </w:rPr>
      </w:pPr>
      <w:r w:rsidRPr="002118A9">
        <w:rPr>
          <w:rFonts w:ascii="Times New Roman" w:hAnsi="Times New Roman"/>
          <w:sz w:val="28"/>
          <w:szCs w:val="28"/>
          <w:lang w:val="vi-VN"/>
        </w:rPr>
        <w:t xml:space="preserve">        - Các hộ trong xã rất ít có nhà vệ sinh tự hoại. Hầu hết dùng nhà vệ sinh tạm và có nhiều hộ chưa có nhà vệ sinh.</w:t>
      </w:r>
    </w:p>
    <w:p w:rsidR="003E6D04" w:rsidRPr="002118A9" w:rsidRDefault="003E6D04" w:rsidP="00BF1827">
      <w:pPr>
        <w:tabs>
          <w:tab w:val="left" w:pos="562"/>
        </w:tabs>
        <w:spacing w:before="120" w:after="120"/>
        <w:ind w:right="34"/>
        <w:rPr>
          <w:rFonts w:ascii="Times New Roman" w:hAnsi="Times New Roman"/>
          <w:b/>
          <w:sz w:val="28"/>
          <w:szCs w:val="28"/>
          <w:lang w:val="vi-VN"/>
        </w:rPr>
      </w:pPr>
      <w:r w:rsidRPr="002118A9">
        <w:rPr>
          <w:rFonts w:ascii="Times New Roman" w:hAnsi="Times New Roman"/>
          <w:b/>
          <w:sz w:val="28"/>
          <w:szCs w:val="28"/>
          <w:lang w:val="vi-VN"/>
        </w:rPr>
        <w:tab/>
        <w:t>2.9 Hệ thống thông tin liên lạc</w:t>
      </w:r>
    </w:p>
    <w:p w:rsidR="003E6D04" w:rsidRPr="00BF1827" w:rsidRDefault="003E6D04" w:rsidP="00BF1827">
      <w:pPr>
        <w:tabs>
          <w:tab w:val="left" w:pos="562"/>
        </w:tabs>
        <w:spacing w:before="120" w:after="120"/>
        <w:ind w:right="34"/>
        <w:rPr>
          <w:rFonts w:ascii="Times New Roman" w:hAnsi="Times New Roman"/>
          <w:sz w:val="28"/>
          <w:szCs w:val="28"/>
          <w:lang w:val="en-US"/>
        </w:rPr>
      </w:pPr>
      <w:r w:rsidRPr="002118A9">
        <w:rPr>
          <w:rFonts w:ascii="Times New Roman" w:hAnsi="Times New Roman"/>
          <w:sz w:val="28"/>
          <w:szCs w:val="28"/>
          <w:lang w:val="vi-VN"/>
        </w:rPr>
        <w:tab/>
        <w:t xml:space="preserve">Hiện toàn xã có 01 điểm bưu điện văn hóa </w:t>
      </w:r>
      <w:r w:rsidR="007873C8" w:rsidRPr="002118A9">
        <w:rPr>
          <w:rFonts w:ascii="Times New Roman" w:hAnsi="Times New Roman"/>
          <w:sz w:val="28"/>
          <w:szCs w:val="28"/>
          <w:lang w:val="vi-VN"/>
        </w:rPr>
        <w:t>,</w:t>
      </w:r>
      <w:r w:rsidR="007165EF" w:rsidRPr="007165EF">
        <w:rPr>
          <w:rFonts w:ascii="Times New Roman" w:hAnsi="Times New Roman"/>
          <w:sz w:val="28"/>
          <w:szCs w:val="28"/>
          <w:lang w:val="vi-VN"/>
        </w:rPr>
        <w:t xml:space="preserve"> </w:t>
      </w:r>
      <w:r w:rsidR="00761DA0">
        <w:rPr>
          <w:rFonts w:ascii="Times New Roman" w:hAnsi="Times New Roman"/>
          <w:sz w:val="28"/>
          <w:szCs w:val="28"/>
          <w:lang w:val="en-US"/>
        </w:rPr>
        <w:t>03</w:t>
      </w:r>
      <w:r w:rsidR="007165EF" w:rsidRPr="007165EF">
        <w:rPr>
          <w:rFonts w:ascii="Times New Roman" w:hAnsi="Times New Roman"/>
          <w:sz w:val="28"/>
          <w:szCs w:val="28"/>
          <w:lang w:val="vi-VN"/>
        </w:rPr>
        <w:t xml:space="preserve">/14 thôn đã có </w:t>
      </w:r>
      <w:r w:rsidR="002A68BB" w:rsidRPr="002118A9">
        <w:rPr>
          <w:rFonts w:ascii="Times New Roman" w:hAnsi="Times New Roman"/>
          <w:sz w:val="28"/>
          <w:szCs w:val="28"/>
          <w:lang w:val="vi-VN"/>
        </w:rPr>
        <w:t xml:space="preserve">hệ thống truyền thanh </w:t>
      </w:r>
      <w:r w:rsidR="00BF1827">
        <w:rPr>
          <w:rFonts w:ascii="Times New Roman" w:hAnsi="Times New Roman"/>
          <w:sz w:val="28"/>
          <w:szCs w:val="28"/>
          <w:lang w:val="en-US"/>
        </w:rPr>
        <w:t xml:space="preserve"> tiếp song từ đài huyện. P</w:t>
      </w:r>
      <w:r w:rsidR="007165EF" w:rsidRPr="007165EF">
        <w:rPr>
          <w:rFonts w:ascii="Times New Roman" w:hAnsi="Times New Roman"/>
          <w:sz w:val="28"/>
          <w:szCs w:val="28"/>
          <w:lang w:val="vi-VN"/>
        </w:rPr>
        <w:t>h</w:t>
      </w:r>
      <w:r w:rsidR="00BF1827">
        <w:rPr>
          <w:rFonts w:ascii="Times New Roman" w:hAnsi="Times New Roman"/>
          <w:sz w:val="28"/>
          <w:szCs w:val="28"/>
          <w:lang w:val="en-US"/>
        </w:rPr>
        <w:t>ươ</w:t>
      </w:r>
      <w:r w:rsidR="007165EF" w:rsidRPr="007165EF">
        <w:rPr>
          <w:rFonts w:ascii="Times New Roman" w:hAnsi="Times New Roman"/>
          <w:sz w:val="28"/>
          <w:szCs w:val="28"/>
          <w:lang w:val="vi-VN"/>
        </w:rPr>
        <w:t>ng tiện truyền than</w:t>
      </w:r>
      <w:r w:rsidR="00BF1827">
        <w:rPr>
          <w:rFonts w:ascii="Times New Roman" w:hAnsi="Times New Roman"/>
          <w:sz w:val="28"/>
          <w:szCs w:val="28"/>
          <w:lang w:val="en-US"/>
        </w:rPr>
        <w:t>h</w:t>
      </w:r>
      <w:r w:rsidR="007165EF" w:rsidRPr="007165EF">
        <w:rPr>
          <w:rFonts w:ascii="Times New Roman" w:hAnsi="Times New Roman"/>
          <w:sz w:val="28"/>
          <w:szCs w:val="28"/>
          <w:lang w:val="vi-VN"/>
        </w:rPr>
        <w:t xml:space="preserve"> của một số thôn đã xuống cấp và hư hỏng</w:t>
      </w:r>
      <w:r w:rsidR="00BF1827">
        <w:rPr>
          <w:rFonts w:ascii="Times New Roman" w:hAnsi="Times New Roman"/>
          <w:sz w:val="28"/>
          <w:szCs w:val="28"/>
          <w:lang w:val="en-US"/>
        </w:rPr>
        <w:t>. Mỗi khi có thiên tai thì trưởng thôn vẫn phải đi thông báo trực tiếp.</w:t>
      </w:r>
    </w:p>
    <w:p w:rsidR="003E6D04" w:rsidRPr="002118A9" w:rsidRDefault="003E6D04" w:rsidP="00BF1827">
      <w:pPr>
        <w:tabs>
          <w:tab w:val="left" w:pos="567"/>
        </w:tabs>
        <w:spacing w:before="120" w:after="120"/>
        <w:ind w:right="34"/>
        <w:rPr>
          <w:rFonts w:ascii="Times New Roman" w:hAnsi="Times New Roman"/>
          <w:b/>
          <w:sz w:val="28"/>
          <w:szCs w:val="28"/>
          <w:lang w:val="vi-VN"/>
        </w:rPr>
      </w:pPr>
      <w:r w:rsidRPr="002118A9">
        <w:rPr>
          <w:rFonts w:ascii="Times New Roman" w:hAnsi="Times New Roman"/>
          <w:b/>
          <w:sz w:val="28"/>
          <w:szCs w:val="28"/>
          <w:lang w:val="vi-VN"/>
        </w:rPr>
        <w:tab/>
        <w:t>3. Công tác phòng, chống thiên tai trong thời gian qua</w:t>
      </w:r>
    </w:p>
    <w:p w:rsidR="003E6D04" w:rsidRPr="002118A9" w:rsidRDefault="003E6D04" w:rsidP="00BF1827">
      <w:pPr>
        <w:tabs>
          <w:tab w:val="left" w:pos="562"/>
        </w:tabs>
        <w:spacing w:before="120" w:after="120"/>
        <w:ind w:right="34"/>
        <w:jc w:val="both"/>
        <w:rPr>
          <w:rFonts w:ascii="Times New Roman" w:hAnsi="Times New Roman"/>
          <w:sz w:val="28"/>
          <w:szCs w:val="28"/>
          <w:lang w:val="vi-VN"/>
        </w:rPr>
      </w:pPr>
      <w:r w:rsidRPr="002118A9">
        <w:rPr>
          <w:rFonts w:ascii="Times New Roman" w:hAnsi="Times New Roman"/>
          <w:sz w:val="28"/>
          <w:szCs w:val="28"/>
          <w:lang w:val="vi-VN"/>
        </w:rPr>
        <w:t xml:space="preserve">      - Xác định rõ công tác PCTT là một trong những công tác trọng tâm hàng đầu, vì vậy ngay từ đầu năm xã đã xây dựng kế hoạch PCTT-TKCN với phương châm “chủ động phòng tránh, ứng phó kịp thời, khắc phục nhanh chóng và hiệu quả” nhằm giảm tới mức thấp nhất thiệt hại về người và tài sản. Với nguồn lực và nhân lực được thực hiện theo phương châm 4 tại chỗ.</w:t>
      </w:r>
    </w:p>
    <w:p w:rsidR="003E6D04" w:rsidRPr="002118A9" w:rsidRDefault="003E6D04" w:rsidP="00BF1827">
      <w:pPr>
        <w:tabs>
          <w:tab w:val="left" w:pos="562"/>
        </w:tabs>
        <w:spacing w:before="120" w:after="120"/>
        <w:ind w:right="34"/>
        <w:jc w:val="both"/>
        <w:rPr>
          <w:rFonts w:ascii="Times New Roman" w:hAnsi="Times New Roman"/>
          <w:sz w:val="28"/>
          <w:szCs w:val="28"/>
          <w:lang w:val="vi-VN"/>
        </w:rPr>
      </w:pPr>
      <w:r w:rsidRPr="002118A9">
        <w:rPr>
          <w:rFonts w:ascii="Times New Roman" w:hAnsi="Times New Roman"/>
          <w:sz w:val="28"/>
          <w:szCs w:val="28"/>
          <w:lang w:val="vi-VN"/>
        </w:rPr>
        <w:tab/>
        <w:t>Hàng năm, UBND xã chỉ đạo các tổ phụ trách thôn phối hợp với thôn</w:t>
      </w:r>
      <w:r w:rsidR="001650B6" w:rsidRPr="002118A9">
        <w:rPr>
          <w:rFonts w:ascii="Times New Roman" w:hAnsi="Times New Roman"/>
          <w:sz w:val="28"/>
          <w:szCs w:val="28"/>
          <w:lang w:val="vi-VN"/>
        </w:rPr>
        <w:t>,</w:t>
      </w:r>
      <w:r w:rsidRPr="002118A9">
        <w:rPr>
          <w:rFonts w:ascii="Times New Roman" w:hAnsi="Times New Roman"/>
          <w:sz w:val="28"/>
          <w:szCs w:val="28"/>
          <w:lang w:val="vi-VN"/>
        </w:rPr>
        <w:t xml:space="preserve"> bản rà sóat, kiểm tra các khu dân cư, các hộ gia đình. Khoanh vùng có nguy cơ sạt lở đất, lũ quét để tiến hành sơ tán di dời dân khi có thiên tai xảy ra để đảm bảo an toàn cho nhân dân.</w:t>
      </w:r>
    </w:p>
    <w:p w:rsidR="003E6D04" w:rsidRPr="002118A9" w:rsidRDefault="003E6D04" w:rsidP="00BF1827">
      <w:pPr>
        <w:tabs>
          <w:tab w:val="left" w:pos="562"/>
        </w:tabs>
        <w:spacing w:before="120" w:after="120"/>
        <w:ind w:right="34"/>
        <w:jc w:val="both"/>
        <w:rPr>
          <w:rFonts w:ascii="Times New Roman" w:hAnsi="Times New Roman"/>
          <w:sz w:val="28"/>
          <w:szCs w:val="28"/>
          <w:lang w:val="vi-VN"/>
        </w:rPr>
      </w:pPr>
      <w:r w:rsidRPr="002118A9">
        <w:rPr>
          <w:rFonts w:ascii="Times New Roman" w:hAnsi="Times New Roman"/>
          <w:sz w:val="28"/>
          <w:szCs w:val="28"/>
          <w:lang w:val="vi-VN"/>
        </w:rPr>
        <w:t xml:space="preserve">        BCH PCTT-TKCN xã phân công các thành viên trực 24/24 giờ khi có thiên tai xảy ra. Chỉ đạo Ban Công an xã và BCH quân sự xã trực gác ở các đoạn đường </w:t>
      </w:r>
      <w:r w:rsidR="00C82FF5" w:rsidRPr="002118A9">
        <w:rPr>
          <w:rFonts w:ascii="Times New Roman" w:hAnsi="Times New Roman"/>
          <w:sz w:val="28"/>
          <w:szCs w:val="28"/>
          <w:lang w:val="vi-VN"/>
        </w:rPr>
        <w:t xml:space="preserve">hay </w:t>
      </w:r>
      <w:r w:rsidRPr="002118A9">
        <w:rPr>
          <w:rFonts w:ascii="Times New Roman" w:hAnsi="Times New Roman"/>
          <w:sz w:val="28"/>
          <w:szCs w:val="28"/>
          <w:lang w:val="vi-VN"/>
        </w:rPr>
        <w:t xml:space="preserve">bị ngập </w:t>
      </w:r>
      <w:r w:rsidR="00C82FF5" w:rsidRPr="002118A9">
        <w:rPr>
          <w:rFonts w:ascii="Times New Roman" w:hAnsi="Times New Roman"/>
          <w:sz w:val="28"/>
          <w:szCs w:val="28"/>
          <w:lang w:val="vi-VN"/>
        </w:rPr>
        <w:t>và có nguy cơ bị sạt lở</w:t>
      </w:r>
      <w:r w:rsidRPr="002118A9">
        <w:rPr>
          <w:rFonts w:ascii="Times New Roman" w:hAnsi="Times New Roman"/>
          <w:sz w:val="28"/>
          <w:szCs w:val="28"/>
          <w:lang w:val="vi-VN"/>
        </w:rPr>
        <w:t xml:space="preserve"> trên địa bàn</w:t>
      </w:r>
      <w:r w:rsidR="00DF20E5" w:rsidRPr="002118A9">
        <w:rPr>
          <w:rFonts w:ascii="Times New Roman" w:hAnsi="Times New Roman"/>
          <w:sz w:val="28"/>
          <w:szCs w:val="28"/>
          <w:lang w:val="vi-VN"/>
        </w:rPr>
        <w:t xml:space="preserve">. Cảnh báo và </w:t>
      </w:r>
      <w:r w:rsidRPr="002118A9">
        <w:rPr>
          <w:rFonts w:ascii="Times New Roman" w:hAnsi="Times New Roman"/>
          <w:sz w:val="28"/>
          <w:szCs w:val="28"/>
          <w:lang w:val="vi-VN"/>
        </w:rPr>
        <w:t xml:space="preserve">ngăn chặn người và phương tiện giao thông đi lại qua các ngầm, tràn khi lũ về nhằm hạn chế tai nạn xảy ra. Thường xuyên theo dõi diễn biến thiên tai, thời tiết để thông báo cho dân biết </w:t>
      </w:r>
      <w:r w:rsidR="00DF20E5" w:rsidRPr="002118A9">
        <w:rPr>
          <w:rFonts w:ascii="Times New Roman" w:hAnsi="Times New Roman"/>
          <w:sz w:val="28"/>
          <w:szCs w:val="28"/>
          <w:lang w:val="vi-VN"/>
        </w:rPr>
        <w:t xml:space="preserve">để </w:t>
      </w:r>
      <w:r w:rsidRPr="002118A9">
        <w:rPr>
          <w:rFonts w:ascii="Times New Roman" w:hAnsi="Times New Roman"/>
          <w:sz w:val="28"/>
          <w:szCs w:val="28"/>
          <w:lang w:val="vi-VN"/>
        </w:rPr>
        <w:t>chủ động phòng chống.</w:t>
      </w:r>
    </w:p>
    <w:p w:rsidR="003E6D04" w:rsidRPr="002118A9" w:rsidRDefault="003E6D04" w:rsidP="00BF1827">
      <w:pPr>
        <w:tabs>
          <w:tab w:val="left" w:pos="562"/>
        </w:tabs>
        <w:spacing w:before="120" w:after="120"/>
        <w:ind w:right="34"/>
        <w:jc w:val="both"/>
        <w:rPr>
          <w:rFonts w:ascii="Times New Roman" w:hAnsi="Times New Roman"/>
          <w:sz w:val="28"/>
          <w:szCs w:val="28"/>
          <w:lang w:val="vi-VN"/>
        </w:rPr>
      </w:pPr>
      <w:r w:rsidRPr="002118A9">
        <w:rPr>
          <w:rFonts w:ascii="Times New Roman" w:hAnsi="Times New Roman"/>
          <w:sz w:val="28"/>
          <w:szCs w:val="28"/>
          <w:lang w:val="vi-VN"/>
        </w:rPr>
        <w:t xml:space="preserve">        Sau mỗi lần thiên tai xảy ra đều thưc hiện nghiêm túc việc đánh giá thiệt hại </w:t>
      </w:r>
      <w:r w:rsidR="001650B6" w:rsidRPr="002118A9">
        <w:rPr>
          <w:rFonts w:ascii="Times New Roman" w:hAnsi="Times New Roman"/>
          <w:sz w:val="28"/>
          <w:szCs w:val="28"/>
          <w:lang w:val="vi-VN"/>
        </w:rPr>
        <w:t xml:space="preserve">đồng thời có </w:t>
      </w:r>
      <w:r w:rsidR="00DF20E5" w:rsidRPr="002118A9">
        <w:rPr>
          <w:rFonts w:ascii="Times New Roman" w:hAnsi="Times New Roman"/>
          <w:sz w:val="28"/>
          <w:szCs w:val="28"/>
          <w:lang w:val="vi-VN"/>
        </w:rPr>
        <w:t xml:space="preserve">các </w:t>
      </w:r>
      <w:r w:rsidR="001650B6" w:rsidRPr="002118A9">
        <w:rPr>
          <w:rFonts w:ascii="Times New Roman" w:hAnsi="Times New Roman"/>
          <w:sz w:val="28"/>
          <w:szCs w:val="28"/>
          <w:lang w:val="vi-VN"/>
        </w:rPr>
        <w:t xml:space="preserve">biện pháp khắc phục ngay </w:t>
      </w:r>
      <w:r w:rsidRPr="002118A9">
        <w:rPr>
          <w:rFonts w:ascii="Times New Roman" w:hAnsi="Times New Roman"/>
          <w:sz w:val="28"/>
          <w:szCs w:val="28"/>
          <w:lang w:val="vi-VN"/>
        </w:rPr>
        <w:t>và rút ra bài học kinh nghiệm.</w:t>
      </w:r>
    </w:p>
    <w:p w:rsidR="00F77F3B" w:rsidRPr="002724BC" w:rsidRDefault="00F77F3B" w:rsidP="00BF1827">
      <w:pPr>
        <w:tabs>
          <w:tab w:val="left" w:pos="660"/>
        </w:tabs>
        <w:spacing w:before="120" w:after="120"/>
        <w:jc w:val="both"/>
        <w:rPr>
          <w:rFonts w:ascii="Times New Roman" w:hAnsi="Times New Roman"/>
          <w:b/>
          <w:sz w:val="28"/>
          <w:szCs w:val="32"/>
          <w:lang w:val="en-US"/>
        </w:rPr>
      </w:pPr>
      <w:r w:rsidRPr="002118A9">
        <w:rPr>
          <w:rFonts w:ascii="Times New Roman" w:hAnsi="Times New Roman"/>
          <w:sz w:val="28"/>
          <w:szCs w:val="32"/>
          <w:lang w:val="vi-VN"/>
        </w:rPr>
        <w:tab/>
      </w:r>
      <w:r w:rsidRPr="002724BC">
        <w:rPr>
          <w:rFonts w:ascii="Times New Roman" w:hAnsi="Times New Roman"/>
          <w:b/>
          <w:sz w:val="28"/>
          <w:szCs w:val="32"/>
          <w:lang w:val="vi-VN"/>
        </w:rPr>
        <w:t>B. THÔNG TIN ĐÁNH GIÁ VỀ THIÊN TAI, TÌNH TRẠNG DỄ BỊ TỔN THƯƠNG VÀ NĂNG LỰC PHÒNG, CHỐNG THIÊN TAI</w:t>
      </w:r>
    </w:p>
    <w:p w:rsidR="00F77F3B" w:rsidRPr="002118A9" w:rsidRDefault="00F77F3B" w:rsidP="00BF1827">
      <w:pPr>
        <w:tabs>
          <w:tab w:val="left" w:pos="770"/>
        </w:tabs>
        <w:spacing w:before="120" w:after="120"/>
        <w:contextualSpacing/>
        <w:rPr>
          <w:rFonts w:ascii="Times New Roman" w:hAnsi="Times New Roman"/>
          <w:b/>
          <w:sz w:val="28"/>
          <w:szCs w:val="28"/>
          <w:lang w:val="nl-NL"/>
        </w:rPr>
      </w:pPr>
      <w:r w:rsidRPr="002118A9">
        <w:rPr>
          <w:rFonts w:ascii="Times New Roman" w:hAnsi="Times New Roman"/>
          <w:b/>
          <w:sz w:val="28"/>
          <w:szCs w:val="28"/>
          <w:lang w:val="vi-VN"/>
        </w:rPr>
        <w:tab/>
      </w:r>
      <w:r w:rsidRPr="002118A9">
        <w:rPr>
          <w:rFonts w:ascii="Times New Roman" w:hAnsi="Times New Roman"/>
          <w:b/>
          <w:sz w:val="28"/>
          <w:szCs w:val="28"/>
          <w:lang w:val="nl-NL"/>
        </w:rPr>
        <w:t>I.-Thông tin đánh giá về thiên tai</w:t>
      </w:r>
    </w:p>
    <w:p w:rsidR="00F77F3B" w:rsidRPr="002118A9" w:rsidRDefault="00F77F3B" w:rsidP="00BF1827">
      <w:pPr>
        <w:spacing w:before="120" w:after="120"/>
        <w:ind w:firstLine="720"/>
        <w:jc w:val="both"/>
        <w:rPr>
          <w:rFonts w:ascii="Times New Roman" w:hAnsi="Times New Roman"/>
          <w:bCs/>
          <w:sz w:val="28"/>
          <w:szCs w:val="28"/>
          <w:lang w:val="en-US"/>
        </w:rPr>
      </w:pPr>
      <w:r w:rsidRPr="002118A9">
        <w:rPr>
          <w:rFonts w:ascii="Times New Roman" w:hAnsi="Times New Roman"/>
          <w:b/>
          <w:bCs/>
          <w:sz w:val="28"/>
          <w:szCs w:val="28"/>
          <w:lang w:val="vi-VN"/>
        </w:rPr>
        <w:t>1. Tình hình thiên tai</w:t>
      </w:r>
      <w:r w:rsidRPr="002118A9">
        <w:rPr>
          <w:rFonts w:ascii="Times New Roman" w:hAnsi="Times New Roman"/>
          <w:bCs/>
          <w:sz w:val="28"/>
          <w:szCs w:val="28"/>
          <w:lang w:val="vi-VN"/>
        </w:rPr>
        <w:t xml:space="preserve"> </w:t>
      </w:r>
    </w:p>
    <w:p w:rsidR="004459A0" w:rsidRPr="002118A9" w:rsidRDefault="004459A0" w:rsidP="000F4C10">
      <w:pPr>
        <w:spacing w:before="120" w:after="120"/>
        <w:jc w:val="both"/>
        <w:rPr>
          <w:rFonts w:ascii="Times New Roman" w:hAnsi="Times New Roman"/>
          <w:bCs/>
          <w:sz w:val="28"/>
          <w:szCs w:val="28"/>
          <w:lang w:val="en-US"/>
        </w:rPr>
      </w:pPr>
      <w:r w:rsidRPr="002118A9">
        <w:rPr>
          <w:rFonts w:ascii="Times New Roman" w:hAnsi="Times New Roman"/>
          <w:bCs/>
          <w:sz w:val="28"/>
          <w:szCs w:val="28"/>
          <w:lang w:val="en-US"/>
        </w:rPr>
        <w:lastRenderedPageBreak/>
        <w:t>-</w:t>
      </w:r>
      <w:r w:rsidR="000F4C10">
        <w:rPr>
          <w:rFonts w:ascii="Times New Roman" w:hAnsi="Times New Roman"/>
          <w:bCs/>
          <w:sz w:val="28"/>
          <w:szCs w:val="28"/>
          <w:lang w:val="en-US"/>
        </w:rPr>
        <w:t xml:space="preserve"> </w:t>
      </w:r>
      <w:r w:rsidRPr="002118A9">
        <w:rPr>
          <w:rFonts w:ascii="Times New Roman" w:hAnsi="Times New Roman"/>
          <w:bCs/>
          <w:sz w:val="28"/>
          <w:szCs w:val="28"/>
          <w:lang w:val="en-US"/>
        </w:rPr>
        <w:t>Hùng Sơn là xã hàng năm phải chịu nhiều loại hình thiên tai như:</w:t>
      </w:r>
      <w:r w:rsidR="00F01C4E">
        <w:rPr>
          <w:rFonts w:ascii="Times New Roman" w:hAnsi="Times New Roman"/>
          <w:bCs/>
          <w:sz w:val="28"/>
          <w:szCs w:val="28"/>
          <w:lang w:val="en-US"/>
        </w:rPr>
        <w:t xml:space="preserve"> </w:t>
      </w:r>
      <w:r w:rsidRPr="002118A9">
        <w:rPr>
          <w:rFonts w:ascii="Times New Roman" w:hAnsi="Times New Roman"/>
          <w:bCs/>
          <w:sz w:val="28"/>
          <w:szCs w:val="28"/>
          <w:lang w:val="en-US"/>
        </w:rPr>
        <w:t>bão,</w:t>
      </w:r>
      <w:r w:rsidR="00F01C4E">
        <w:rPr>
          <w:rFonts w:ascii="Times New Roman" w:hAnsi="Times New Roman"/>
          <w:bCs/>
          <w:sz w:val="28"/>
          <w:szCs w:val="28"/>
          <w:lang w:val="en-US"/>
        </w:rPr>
        <w:t xml:space="preserve"> </w:t>
      </w:r>
      <w:r w:rsidRPr="002118A9">
        <w:rPr>
          <w:rFonts w:ascii="Times New Roman" w:hAnsi="Times New Roman"/>
          <w:bCs/>
          <w:sz w:val="28"/>
          <w:szCs w:val="28"/>
          <w:lang w:val="en-US"/>
        </w:rPr>
        <w:t>ATNĐ,</w:t>
      </w:r>
      <w:r w:rsidR="00F01C4E">
        <w:rPr>
          <w:rFonts w:ascii="Times New Roman" w:hAnsi="Times New Roman"/>
          <w:bCs/>
          <w:sz w:val="28"/>
          <w:szCs w:val="28"/>
          <w:lang w:val="en-US"/>
        </w:rPr>
        <w:t xml:space="preserve"> </w:t>
      </w:r>
      <w:r w:rsidRPr="002118A9">
        <w:rPr>
          <w:rFonts w:ascii="Times New Roman" w:hAnsi="Times New Roman"/>
          <w:bCs/>
          <w:sz w:val="28"/>
          <w:szCs w:val="28"/>
          <w:lang w:val="en-US"/>
        </w:rPr>
        <w:t>hạn hán,</w:t>
      </w:r>
      <w:r w:rsidR="00F01C4E">
        <w:rPr>
          <w:rFonts w:ascii="Times New Roman" w:hAnsi="Times New Roman"/>
          <w:bCs/>
          <w:sz w:val="28"/>
          <w:szCs w:val="28"/>
          <w:lang w:val="en-US"/>
        </w:rPr>
        <w:t xml:space="preserve"> </w:t>
      </w:r>
      <w:r w:rsidRPr="002118A9">
        <w:rPr>
          <w:rFonts w:ascii="Times New Roman" w:hAnsi="Times New Roman"/>
          <w:bCs/>
          <w:sz w:val="28"/>
          <w:szCs w:val="28"/>
          <w:lang w:val="en-US"/>
        </w:rPr>
        <w:t>rét hại,</w:t>
      </w:r>
      <w:r w:rsidR="00F01C4E">
        <w:rPr>
          <w:rFonts w:ascii="Times New Roman" w:hAnsi="Times New Roman"/>
          <w:bCs/>
          <w:sz w:val="28"/>
          <w:szCs w:val="28"/>
          <w:lang w:val="en-US"/>
        </w:rPr>
        <w:t xml:space="preserve"> mưa đá</w:t>
      </w:r>
      <w:r w:rsidRPr="002118A9">
        <w:rPr>
          <w:rFonts w:ascii="Times New Roman" w:hAnsi="Times New Roman"/>
          <w:bCs/>
          <w:sz w:val="28"/>
          <w:szCs w:val="28"/>
          <w:lang w:val="en-US"/>
        </w:rPr>
        <w:t>…Đặc biệt là lũ quét,</w:t>
      </w:r>
      <w:r w:rsidR="00F01C4E">
        <w:rPr>
          <w:rFonts w:ascii="Times New Roman" w:hAnsi="Times New Roman"/>
          <w:bCs/>
          <w:sz w:val="28"/>
          <w:szCs w:val="28"/>
          <w:lang w:val="en-US"/>
        </w:rPr>
        <w:t xml:space="preserve"> </w:t>
      </w:r>
      <w:r w:rsidRPr="002118A9">
        <w:rPr>
          <w:rFonts w:ascii="Times New Roman" w:hAnsi="Times New Roman"/>
          <w:bCs/>
          <w:sz w:val="28"/>
          <w:szCs w:val="28"/>
          <w:lang w:val="en-US"/>
        </w:rPr>
        <w:t>ngập lụt,</w:t>
      </w:r>
      <w:r w:rsidR="00F01C4E">
        <w:rPr>
          <w:rFonts w:ascii="Times New Roman" w:hAnsi="Times New Roman"/>
          <w:bCs/>
          <w:sz w:val="28"/>
          <w:szCs w:val="28"/>
          <w:lang w:val="en-US"/>
        </w:rPr>
        <w:t xml:space="preserve"> </w:t>
      </w:r>
      <w:r w:rsidRPr="002118A9">
        <w:rPr>
          <w:rFonts w:ascii="Times New Roman" w:hAnsi="Times New Roman"/>
          <w:bCs/>
          <w:sz w:val="28"/>
          <w:szCs w:val="28"/>
          <w:lang w:val="en-US"/>
        </w:rPr>
        <w:t>SLĐ</w:t>
      </w:r>
    </w:p>
    <w:p w:rsidR="004459A0" w:rsidRPr="000F4C10" w:rsidRDefault="000F4C10" w:rsidP="000F4C10">
      <w:pPr>
        <w:spacing w:before="120" w:after="120"/>
        <w:jc w:val="both"/>
        <w:rPr>
          <w:rFonts w:ascii="Times New Roman" w:hAnsi="Times New Roman"/>
          <w:sz w:val="28"/>
          <w:szCs w:val="28"/>
          <w:lang w:val="en-US"/>
        </w:rPr>
      </w:pPr>
      <w:r>
        <w:rPr>
          <w:rFonts w:ascii="Times New Roman" w:hAnsi="Times New Roman"/>
          <w:sz w:val="28"/>
          <w:szCs w:val="28"/>
          <w:lang w:val="en-US"/>
        </w:rPr>
        <w:t>-</w:t>
      </w:r>
      <w:r w:rsidRPr="000F4C10">
        <w:rPr>
          <w:rFonts w:ascii="Times New Roman" w:hAnsi="Times New Roman"/>
          <w:sz w:val="28"/>
          <w:szCs w:val="28"/>
          <w:lang w:val="en-US"/>
        </w:rPr>
        <w:t xml:space="preserve"> </w:t>
      </w:r>
      <w:r w:rsidR="004459A0" w:rsidRPr="000F4C10">
        <w:rPr>
          <w:rFonts w:ascii="Times New Roman" w:hAnsi="Times New Roman"/>
          <w:sz w:val="28"/>
          <w:szCs w:val="28"/>
          <w:lang w:val="en-US"/>
        </w:rPr>
        <w:t>Về mặt thiên tai có thể được phân thành 3 vùng thiên tai như sau:</w:t>
      </w:r>
    </w:p>
    <w:p w:rsidR="004459A0" w:rsidRPr="002724BC" w:rsidRDefault="004459A0" w:rsidP="000F4C10">
      <w:pPr>
        <w:spacing w:before="120" w:after="120"/>
        <w:jc w:val="both"/>
        <w:rPr>
          <w:rFonts w:ascii="Times New Roman" w:hAnsi="Times New Roman"/>
          <w:sz w:val="28"/>
          <w:szCs w:val="28"/>
          <w:lang w:val="en-US"/>
        </w:rPr>
      </w:pPr>
      <w:r w:rsidRPr="002724BC">
        <w:rPr>
          <w:rFonts w:ascii="Times New Roman" w:hAnsi="Times New Roman"/>
          <w:sz w:val="28"/>
          <w:szCs w:val="28"/>
          <w:lang w:val="en-US"/>
        </w:rPr>
        <w:t>Một là các thôn Thâm Luông, Nà Cà, Nà Chua, Bản Chu thường ngập úng và lũ quét từ sông Bắc Khê</w:t>
      </w:r>
    </w:p>
    <w:p w:rsidR="004459A0" w:rsidRPr="002724BC" w:rsidRDefault="004459A0" w:rsidP="000F4C10">
      <w:pPr>
        <w:spacing w:before="120" w:after="120"/>
        <w:jc w:val="both"/>
        <w:rPr>
          <w:rFonts w:ascii="Times New Roman" w:hAnsi="Times New Roman"/>
          <w:sz w:val="28"/>
          <w:szCs w:val="28"/>
          <w:lang w:val="en-US"/>
        </w:rPr>
      </w:pPr>
      <w:r w:rsidRPr="002724BC">
        <w:rPr>
          <w:rFonts w:ascii="Times New Roman" w:hAnsi="Times New Roman"/>
          <w:sz w:val="28"/>
          <w:szCs w:val="28"/>
          <w:lang w:val="en-US"/>
        </w:rPr>
        <w:t>Hai là: 4 thôn khe Dọc: Bản Pioòng, Bản Piềng, Cốc Càng, Bản Cong ngập úng lũ quét sạt lở làm hư hại nhà cửa, hoa màu</w:t>
      </w:r>
    </w:p>
    <w:p w:rsidR="004459A0" w:rsidRPr="002724BC" w:rsidRDefault="004459A0" w:rsidP="000F4C10">
      <w:pPr>
        <w:spacing w:before="120" w:after="120"/>
        <w:jc w:val="both"/>
        <w:rPr>
          <w:rFonts w:ascii="Times New Roman" w:hAnsi="Times New Roman"/>
          <w:sz w:val="28"/>
          <w:szCs w:val="28"/>
          <w:lang w:val="en-US"/>
        </w:rPr>
      </w:pPr>
      <w:r w:rsidRPr="002724BC">
        <w:rPr>
          <w:rFonts w:ascii="Times New Roman" w:hAnsi="Times New Roman"/>
          <w:sz w:val="28"/>
          <w:szCs w:val="28"/>
          <w:lang w:val="en-US"/>
        </w:rPr>
        <w:t>Ba là: 6 thôn Yên Phúc địa hình cao ít ngập úng</w:t>
      </w:r>
    </w:p>
    <w:p w:rsidR="00054022" w:rsidRPr="002724BC" w:rsidRDefault="002C5DC2" w:rsidP="00BF1827">
      <w:pPr>
        <w:tabs>
          <w:tab w:val="left" w:pos="562"/>
        </w:tabs>
        <w:spacing w:before="120" w:after="120"/>
        <w:ind w:right="34"/>
        <w:jc w:val="both"/>
        <w:rPr>
          <w:rFonts w:ascii="Times New Roman" w:hAnsi="Times New Roman"/>
          <w:bCs/>
          <w:sz w:val="32"/>
          <w:szCs w:val="32"/>
          <w:lang w:val="vi-VN"/>
        </w:rPr>
      </w:pPr>
      <w:r w:rsidRPr="002724BC">
        <w:rPr>
          <w:rFonts w:ascii="Times New Roman" w:hAnsi="Times New Roman"/>
          <w:sz w:val="28"/>
          <w:szCs w:val="28"/>
          <w:lang w:val="vi-VN"/>
        </w:rPr>
        <w:t xml:space="preserve"> </w:t>
      </w:r>
      <w:r w:rsidR="00054022" w:rsidRPr="002724BC">
        <w:rPr>
          <w:rFonts w:ascii="Times New Roman" w:hAnsi="Times New Roman"/>
          <w:sz w:val="28"/>
          <w:szCs w:val="28"/>
          <w:lang w:val="vi-VN"/>
        </w:rPr>
        <w:t xml:space="preserve">Những thiên tai này đều có xu hướng gia tăng cả về số lần xảy ra </w:t>
      </w:r>
      <w:r w:rsidR="006B2633" w:rsidRPr="002724BC">
        <w:rPr>
          <w:rFonts w:ascii="Times New Roman" w:hAnsi="Times New Roman"/>
          <w:sz w:val="28"/>
          <w:szCs w:val="28"/>
          <w:lang w:val="vi-VN"/>
        </w:rPr>
        <w:t xml:space="preserve">và </w:t>
      </w:r>
      <w:r w:rsidR="00054022" w:rsidRPr="002724BC">
        <w:rPr>
          <w:rFonts w:ascii="Times New Roman" w:hAnsi="Times New Roman"/>
          <w:sz w:val="28"/>
          <w:szCs w:val="28"/>
          <w:lang w:val="vi-VN"/>
        </w:rPr>
        <w:t>cường độ,</w:t>
      </w:r>
      <w:r w:rsidR="006B2633" w:rsidRPr="002724BC">
        <w:rPr>
          <w:rFonts w:ascii="Times New Roman" w:hAnsi="Times New Roman"/>
          <w:sz w:val="28"/>
          <w:szCs w:val="28"/>
          <w:lang w:val="vi-VN"/>
        </w:rPr>
        <w:t xml:space="preserve"> </w:t>
      </w:r>
      <w:r w:rsidR="00054022" w:rsidRPr="002724BC">
        <w:rPr>
          <w:rFonts w:ascii="Times New Roman" w:hAnsi="Times New Roman"/>
          <w:sz w:val="28"/>
          <w:szCs w:val="28"/>
          <w:lang w:val="vi-VN"/>
        </w:rPr>
        <w:t>pham vi gây hại.</w:t>
      </w:r>
      <w:r w:rsidR="006B2633" w:rsidRPr="002724BC">
        <w:rPr>
          <w:rFonts w:ascii="Times New Roman" w:hAnsi="Times New Roman"/>
          <w:sz w:val="28"/>
          <w:szCs w:val="28"/>
          <w:lang w:val="vi-VN"/>
        </w:rPr>
        <w:t xml:space="preserve"> </w:t>
      </w:r>
      <w:r w:rsidR="00054022" w:rsidRPr="002724BC">
        <w:rPr>
          <w:rFonts w:ascii="Times New Roman" w:hAnsi="Times New Roman"/>
          <w:sz w:val="28"/>
          <w:szCs w:val="28"/>
          <w:lang w:val="vi-VN"/>
        </w:rPr>
        <w:t>Đặc biệt là tính bất</w:t>
      </w:r>
      <w:r w:rsidR="00054022" w:rsidRPr="002724BC">
        <w:rPr>
          <w:rFonts w:ascii="Times New Roman" w:hAnsi="Times New Roman"/>
          <w:bCs/>
          <w:sz w:val="32"/>
          <w:szCs w:val="32"/>
          <w:lang w:val="vi-VN"/>
        </w:rPr>
        <w:t xml:space="preserve"> thường của nó</w:t>
      </w:r>
      <w:r w:rsidR="006B2633" w:rsidRPr="002724BC">
        <w:rPr>
          <w:rFonts w:ascii="Times New Roman" w:hAnsi="Times New Roman"/>
          <w:bCs/>
          <w:sz w:val="32"/>
          <w:szCs w:val="32"/>
          <w:lang w:val="vi-VN"/>
        </w:rPr>
        <w:t>.</w:t>
      </w:r>
    </w:p>
    <w:p w:rsidR="00BF1827" w:rsidRDefault="00BF1827" w:rsidP="00C163E7">
      <w:pPr>
        <w:rPr>
          <w:sz w:val="32"/>
          <w:szCs w:val="32"/>
          <w:lang w:val="vi-VN"/>
        </w:rPr>
        <w:sectPr w:rsidR="00BF1827" w:rsidSect="00BF1827">
          <w:footerReference w:type="even" r:id="rId8"/>
          <w:footerReference w:type="default" r:id="rId9"/>
          <w:pgSz w:w="11907" w:h="16840" w:code="9"/>
          <w:pgMar w:top="1440" w:right="992" w:bottom="1440" w:left="1440" w:header="709" w:footer="709" w:gutter="0"/>
          <w:cols w:space="708"/>
          <w:docGrid w:linePitch="360"/>
        </w:sectPr>
      </w:pPr>
    </w:p>
    <w:p w:rsidR="002D69DB" w:rsidRDefault="00C163E7" w:rsidP="009145B5">
      <w:pPr>
        <w:jc w:val="center"/>
        <w:rPr>
          <w:rFonts w:ascii="Times New Roman" w:hAnsi="Times New Roman"/>
          <w:b/>
          <w:sz w:val="28"/>
          <w:lang w:val="en-US"/>
        </w:rPr>
      </w:pPr>
      <w:r w:rsidRPr="002724BC">
        <w:rPr>
          <w:rFonts w:ascii="Times New Roman" w:hAnsi="Times New Roman"/>
          <w:b/>
          <w:sz w:val="28"/>
          <w:lang w:val="vi-VN"/>
        </w:rPr>
        <w:lastRenderedPageBreak/>
        <w:t>LỊCH SỬ THIÊN TAI</w:t>
      </w:r>
    </w:p>
    <w:p w:rsidR="00E27991" w:rsidRPr="002118A9" w:rsidRDefault="00E27991" w:rsidP="004459A0">
      <w:pPr>
        <w:rPr>
          <w:sz w:val="24"/>
          <w:lang w:val="en-US"/>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1434"/>
        <w:gridCol w:w="1842"/>
        <w:gridCol w:w="1418"/>
        <w:gridCol w:w="3260"/>
        <w:gridCol w:w="2410"/>
        <w:gridCol w:w="3260"/>
      </w:tblGrid>
      <w:tr w:rsidR="002C6930" w:rsidRPr="002724BC" w:rsidTr="00C05521">
        <w:trPr>
          <w:tblHeader/>
        </w:trPr>
        <w:tc>
          <w:tcPr>
            <w:tcW w:w="1368" w:type="dxa"/>
            <w:shd w:val="clear" w:color="auto" w:fill="FFC000"/>
          </w:tcPr>
          <w:p w:rsidR="00E27991" w:rsidRPr="00C05521" w:rsidRDefault="002C6930" w:rsidP="002C6930">
            <w:pPr>
              <w:rPr>
                <w:rFonts w:ascii="Times New Roman" w:hAnsi="Times New Roman"/>
                <w:b/>
                <w:sz w:val="28"/>
                <w:szCs w:val="28"/>
              </w:rPr>
            </w:pPr>
            <w:r w:rsidRPr="00C05521">
              <w:rPr>
                <w:rFonts w:ascii="Times New Roman" w:hAnsi="Times New Roman"/>
                <w:b/>
                <w:sz w:val="28"/>
                <w:szCs w:val="28"/>
              </w:rPr>
              <w:t xml:space="preserve">Năm </w:t>
            </w:r>
            <w:r w:rsidR="00E27991" w:rsidRPr="00C05521">
              <w:rPr>
                <w:rFonts w:ascii="Times New Roman" w:hAnsi="Times New Roman"/>
                <w:b/>
                <w:sz w:val="28"/>
                <w:szCs w:val="28"/>
              </w:rPr>
              <w:t>tháng xảy ra thiên tai</w:t>
            </w:r>
          </w:p>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(1)</w:t>
            </w:r>
          </w:p>
        </w:tc>
        <w:tc>
          <w:tcPr>
            <w:tcW w:w="1434" w:type="dxa"/>
            <w:shd w:val="clear" w:color="auto" w:fill="FFC000"/>
          </w:tcPr>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Loại hình thiên tai đã xảy ra</w:t>
            </w:r>
          </w:p>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(2)</w:t>
            </w:r>
          </w:p>
        </w:tc>
        <w:tc>
          <w:tcPr>
            <w:tcW w:w="1842" w:type="dxa"/>
            <w:shd w:val="clear" w:color="auto" w:fill="FFC000"/>
          </w:tcPr>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Đặc điểm và xu hướng thiên tai</w:t>
            </w:r>
          </w:p>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(3)</w:t>
            </w:r>
          </w:p>
        </w:tc>
        <w:tc>
          <w:tcPr>
            <w:tcW w:w="1418" w:type="dxa"/>
            <w:shd w:val="clear" w:color="auto" w:fill="FFC000"/>
          </w:tcPr>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 xml:space="preserve"> Khu vực thiệt hại</w:t>
            </w:r>
          </w:p>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(4)</w:t>
            </w:r>
          </w:p>
        </w:tc>
        <w:tc>
          <w:tcPr>
            <w:tcW w:w="3260" w:type="dxa"/>
            <w:shd w:val="clear" w:color="auto" w:fill="FFC000"/>
          </w:tcPr>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Những thiệt hại và mức độ thiệt hại</w:t>
            </w:r>
          </w:p>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(5)</w:t>
            </w:r>
          </w:p>
        </w:tc>
        <w:tc>
          <w:tcPr>
            <w:tcW w:w="2410" w:type="dxa"/>
            <w:shd w:val="clear" w:color="auto" w:fill="FFC000"/>
          </w:tcPr>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Nguyên nhân dẫn đến từng thiệt hại</w:t>
            </w:r>
          </w:p>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(6)</w:t>
            </w:r>
          </w:p>
        </w:tc>
        <w:tc>
          <w:tcPr>
            <w:tcW w:w="3260" w:type="dxa"/>
            <w:shd w:val="clear" w:color="auto" w:fill="FFC000"/>
          </w:tcPr>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Những việc người dân và chính quyền địa phương đã làm</w:t>
            </w:r>
          </w:p>
          <w:p w:rsidR="00E27991" w:rsidRPr="00C05521" w:rsidRDefault="00E27991" w:rsidP="002C6930">
            <w:pPr>
              <w:rPr>
                <w:rFonts w:ascii="Times New Roman" w:hAnsi="Times New Roman"/>
                <w:b/>
                <w:sz w:val="28"/>
                <w:szCs w:val="28"/>
              </w:rPr>
            </w:pPr>
            <w:r w:rsidRPr="00C05521">
              <w:rPr>
                <w:rFonts w:ascii="Times New Roman" w:hAnsi="Times New Roman"/>
                <w:b/>
                <w:sz w:val="28"/>
                <w:szCs w:val="28"/>
              </w:rPr>
              <w:t>(7)</w:t>
            </w:r>
          </w:p>
        </w:tc>
      </w:tr>
      <w:tr w:rsidR="00FD3A39" w:rsidRPr="002724BC" w:rsidTr="00C05521">
        <w:tc>
          <w:tcPr>
            <w:tcW w:w="136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6/1986</w:t>
            </w:r>
          </w:p>
        </w:tc>
        <w:tc>
          <w:tcPr>
            <w:tcW w:w="1434"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Ngập lụt</w:t>
            </w:r>
          </w:p>
        </w:tc>
        <w:tc>
          <w:tcPr>
            <w:tcW w:w="1842"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Mưa kéo dài ngày, nước về nhanh chưa từng có trong lịch sử</w:t>
            </w:r>
          </w:p>
        </w:tc>
        <w:tc>
          <w:tcPr>
            <w:tcW w:w="141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Toàn xã</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- 450 ha, hoa màu, lúa bị ngập</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Gia súc, gia cầm chết nhiều</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Nhiều nhà bị ngập và đổ sập</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Nhiều tài sản bị hư hỏng.</w:t>
            </w:r>
          </w:p>
        </w:tc>
        <w:tc>
          <w:tcPr>
            <w:tcW w:w="241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Địa hình thấp, mưa nhiều nên nước về nhanh</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Người dân còn chủ quan, lúng túng</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Chính quyền đã chỉ đạo nhân dân di dời người và tài sản từ vùng thấp lên vùng cao</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Đa số nhân dân đã chủ động di dời</w:t>
            </w:r>
          </w:p>
        </w:tc>
      </w:tr>
      <w:tr w:rsidR="00FD3A39" w:rsidRPr="002724BC" w:rsidTr="00C05521">
        <w:tc>
          <w:tcPr>
            <w:tcW w:w="136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6/1992</w:t>
            </w:r>
          </w:p>
        </w:tc>
        <w:tc>
          <w:tcPr>
            <w:tcW w:w="1434"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Ngập lụt</w:t>
            </w:r>
          </w:p>
        </w:tc>
        <w:tc>
          <w:tcPr>
            <w:tcW w:w="1842"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xml:space="preserve">Mưa kéo dài ngày, nước về nhanh </w:t>
            </w:r>
          </w:p>
        </w:tc>
        <w:tc>
          <w:tcPr>
            <w:tcW w:w="141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Các thôn: Nà Chùa, Nà Cà, Thâm Luông, Bản Chu, Bản Piềng, Bản Coong, Bản Báu, Thà Tò, Vài Pải</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Nhiều diện tích lúa và hoa màu bị ngập úng, giảm năng suất</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Gia súc, gia cầm bị chết</w:t>
            </w:r>
          </w:p>
        </w:tc>
        <w:tc>
          <w:tcPr>
            <w:tcW w:w="241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Địa hình thấp, mưa nhiều nên nước về nhanh</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Nhiều diện tích lúa trên toàn xã đã chín nhưng chưa kịp thu hoạch nên giảm năng suất, chất lượng</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Gia súc thả rông,  gia cầm không nhốt vào chuồng trại nên bị nước cuốn trôi</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Chính quyền đã chỉ đạo nhân dân di dời người và tài sản từ vùng thấp lên vùng cao nên đã đảm bảo an toàn tuyệt đối về người</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Đa số nhân dân đã chủ động di dời</w:t>
            </w:r>
          </w:p>
        </w:tc>
      </w:tr>
      <w:tr w:rsidR="00FD3A39" w:rsidRPr="002724BC" w:rsidTr="00C05521">
        <w:tc>
          <w:tcPr>
            <w:tcW w:w="136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lastRenderedPageBreak/>
              <w:t>12/2007</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-&gt;01/2008</w:t>
            </w:r>
          </w:p>
        </w:tc>
        <w:tc>
          <w:tcPr>
            <w:tcW w:w="1434"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Rét đậm, rét hại</w:t>
            </w:r>
          </w:p>
        </w:tc>
        <w:tc>
          <w:tcPr>
            <w:tcW w:w="1842"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Nhiệt độ xuống thấp kéo dài trên 1 tháng</w:t>
            </w:r>
          </w:p>
        </w:tc>
        <w:tc>
          <w:tcPr>
            <w:tcW w:w="141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Toàn xã</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Nhiều người dân bị ảnh hưởng đến sức khỏe (đặc biệt là người cao tuổi và trẻ em)</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Gia súc, gia cầm bị chết nhiều</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Diện tích hoa màu bị giảm năng suất</w:t>
            </w:r>
          </w:p>
        </w:tc>
        <w:tc>
          <w:tcPr>
            <w:tcW w:w="241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Nhiệt độ xuống quá thấp người dân không thích ứng được.</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Chuồng trại chưa được che chắn kỹ</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Một số hộ còn thả rông gia súc, chưa dự trữ thức ăn cho gia súc, chưa biết cách chăm sóc gia súc, gia cầm, không che chắn cây trồng</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Tuyên truyền  người dân phòng, chống rét cho người và gia súc, gia cầm</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Một số hộ dân biết cách che chắn chuồng trại cho gia súc, gia cầm</w:t>
            </w:r>
          </w:p>
        </w:tc>
      </w:tr>
      <w:tr w:rsidR="00FD3A39" w:rsidRPr="002724BC" w:rsidTr="00C05521">
        <w:tc>
          <w:tcPr>
            <w:tcW w:w="136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01/2008</w:t>
            </w:r>
          </w:p>
          <w:p w:rsidR="00E27991" w:rsidRPr="00C05521" w:rsidRDefault="00E27991" w:rsidP="00C05521">
            <w:pPr>
              <w:jc w:val="both"/>
              <w:rPr>
                <w:rFonts w:ascii="Times New Roman" w:hAnsi="Times New Roman"/>
                <w:sz w:val="28"/>
                <w:szCs w:val="28"/>
              </w:rPr>
            </w:pPr>
          </w:p>
        </w:tc>
        <w:tc>
          <w:tcPr>
            <w:tcW w:w="1434"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Sương muối</w:t>
            </w:r>
          </w:p>
        </w:tc>
        <w:tc>
          <w:tcPr>
            <w:tcW w:w="1842"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Xảy ra trên diện rộng và kéo dài hơn thời gian trước</w:t>
            </w:r>
          </w:p>
        </w:tc>
        <w:tc>
          <w:tcPr>
            <w:tcW w:w="141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Toàn xã</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Gia súc, gia cầm bị chết nhiều</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Diện tích hoa màu bị thiệt hại hoặc giảm năng suất (bị chết hoặc táp lá không phát triển)</w:t>
            </w:r>
          </w:p>
        </w:tc>
        <w:tc>
          <w:tcPr>
            <w:tcW w:w="241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Chuồng trại chưa được che chắn kỹ</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xml:space="preserve">- Một số hộ còn thả rông gia súc, chưa dự trữ thức ăn cho gia súc, chưa biết cách chăm sóc gia súc, gia cầm, không che chắn </w:t>
            </w:r>
            <w:r w:rsidRPr="00C05521">
              <w:rPr>
                <w:rFonts w:ascii="Times New Roman" w:hAnsi="Times New Roman"/>
                <w:sz w:val="28"/>
                <w:szCs w:val="28"/>
              </w:rPr>
              <w:lastRenderedPageBreak/>
              <w:t>cây trồng</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lastRenderedPageBreak/>
              <w:t>- Tuyên truyền, hỗ trợ người dân phòng, chống rét cho người và gia súc, gia cầm</w:t>
            </w:r>
          </w:p>
        </w:tc>
      </w:tr>
      <w:tr w:rsidR="00FD3A39" w:rsidRPr="002724BC" w:rsidTr="00C05521">
        <w:tc>
          <w:tcPr>
            <w:tcW w:w="136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lastRenderedPageBreak/>
              <w:t>08/2008</w:t>
            </w:r>
          </w:p>
        </w:tc>
        <w:tc>
          <w:tcPr>
            <w:tcW w:w="1434"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Bão + Ngập lụt</w:t>
            </w:r>
          </w:p>
        </w:tc>
        <w:tc>
          <w:tcPr>
            <w:tcW w:w="1842"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Bão  mạnh kèm theo mưa to kéo dài trên 3 ngày</w:t>
            </w:r>
          </w:p>
        </w:tc>
        <w:tc>
          <w:tcPr>
            <w:tcW w:w="141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Toàn xã</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Nhà cửa bị ngập, đổ, tốc mái nhiều</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Lúa mới cấy bị ngập úng, một số diện tích lúa bị hỏng</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Hoa màu bị hỏng nhiều (đặc biệt là cây ngô)</w:t>
            </w:r>
          </w:p>
        </w:tc>
        <w:tc>
          <w:tcPr>
            <w:tcW w:w="241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Nhiều nhà chưa xây kiên cố và chằng néo cẩn thận</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Lúa ngô còn non</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Địa hình thấp</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Chính quyền chỉ đạo sơ tán người dân và hỗ trợ gạo cho những gia đình bị thiệt hại</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Nhân dân trồng cây vụ đông khắc phục những diện tích đã bị thiệt hại</w:t>
            </w:r>
          </w:p>
        </w:tc>
      </w:tr>
      <w:tr w:rsidR="00FD3A39" w:rsidRPr="002724BC" w:rsidTr="00C05521">
        <w:tc>
          <w:tcPr>
            <w:tcW w:w="136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09/2008</w:t>
            </w:r>
          </w:p>
        </w:tc>
        <w:tc>
          <w:tcPr>
            <w:tcW w:w="1434"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Bão + Ngập lụt</w:t>
            </w:r>
          </w:p>
        </w:tc>
        <w:tc>
          <w:tcPr>
            <w:tcW w:w="1842"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xml:space="preserve">- Bão mạnh kèm theo mưa to kéo dài </w:t>
            </w:r>
          </w:p>
        </w:tc>
        <w:tc>
          <w:tcPr>
            <w:tcW w:w="141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Các thôn: Nà Cà, Nà Chùa, Thâm Luông, Bản Chu, Bản Coong</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Ngập 300 nóc nhà</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Lúa bị thiệt hại hơn 30 ha</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Hoa màu thiệt hại nhiều</w:t>
            </w:r>
          </w:p>
        </w:tc>
        <w:tc>
          <w:tcPr>
            <w:tcW w:w="241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Địa hình thấp</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Diện tích lúa và hoa màu còn non</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Chính quyền chỉ đạo sơ tán người dân và tài sản đến nơi an toàn</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Người dân đã chủ động di dời đến vùng an toàn</w:t>
            </w:r>
          </w:p>
        </w:tc>
      </w:tr>
      <w:tr w:rsidR="00FD3A39" w:rsidRPr="002724BC" w:rsidTr="00C05521">
        <w:tc>
          <w:tcPr>
            <w:tcW w:w="136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11/2009</w:t>
            </w:r>
          </w:p>
        </w:tc>
        <w:tc>
          <w:tcPr>
            <w:tcW w:w="1434"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Rét đậm, rét hại</w:t>
            </w:r>
          </w:p>
        </w:tc>
        <w:tc>
          <w:tcPr>
            <w:tcW w:w="1842"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Nhiệt độ xuống thấp dưới 10</w:t>
            </w:r>
            <w:r w:rsidRPr="00C05521">
              <w:rPr>
                <w:rFonts w:ascii="Times New Roman" w:hAnsi="Times New Roman"/>
                <w:sz w:val="28"/>
                <w:szCs w:val="28"/>
                <w:vertAlign w:val="superscript"/>
              </w:rPr>
              <w:t xml:space="preserve">0 </w:t>
            </w:r>
            <w:r w:rsidRPr="00C05521">
              <w:rPr>
                <w:rFonts w:ascii="Times New Roman" w:hAnsi="Times New Roman"/>
                <w:sz w:val="28"/>
                <w:szCs w:val="28"/>
              </w:rPr>
              <w:t xml:space="preserve">C kéo dài từ 7 đến 10 ngày/đợt (từ tháng 11/2009 </w:t>
            </w:r>
            <w:r w:rsidRPr="00C05521">
              <w:rPr>
                <w:rFonts w:ascii="Times New Roman" w:hAnsi="Times New Roman"/>
                <w:sz w:val="28"/>
                <w:szCs w:val="28"/>
              </w:rPr>
              <w:lastRenderedPageBreak/>
              <w:t>đến tháng 12 năm 2009)</w:t>
            </w:r>
          </w:p>
        </w:tc>
        <w:tc>
          <w:tcPr>
            <w:tcW w:w="141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lastRenderedPageBreak/>
              <w:t>Toàn xã</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Nhiều người dân bị ảnh hưởng đến sức khỏe (đặc biệt là người cao tuổi và trẻ em)</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Gia súc, gia cầm bị chết nhiều</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xml:space="preserve">- Diện tích hoa màu bị </w:t>
            </w:r>
            <w:r w:rsidRPr="00C05521">
              <w:rPr>
                <w:rFonts w:ascii="Times New Roman" w:hAnsi="Times New Roman"/>
                <w:sz w:val="28"/>
                <w:szCs w:val="28"/>
              </w:rPr>
              <w:lastRenderedPageBreak/>
              <w:t>chết hoặc giảm năng suất (khoai tây, cà chua)</w:t>
            </w:r>
          </w:p>
        </w:tc>
        <w:tc>
          <w:tcPr>
            <w:tcW w:w="241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lastRenderedPageBreak/>
              <w:t>- Nhiệt độ xuống quá thấp người dân không thích ứng được.</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Chuồng trại chưa được che chắn kỹ</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xml:space="preserve">- Một số hộ còn thả </w:t>
            </w:r>
            <w:r w:rsidRPr="00C05521">
              <w:rPr>
                <w:rFonts w:ascii="Times New Roman" w:hAnsi="Times New Roman"/>
                <w:sz w:val="28"/>
                <w:szCs w:val="28"/>
              </w:rPr>
              <w:lastRenderedPageBreak/>
              <w:t>rông gia súc, chưa dự trữ thức ăn cho gia súc, chưa biết cách chăm sóc gia súc, gia cầm, không che chắn cây trồng</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lastRenderedPageBreak/>
              <w:t>- Tuyên truyền, hỗ trợ  người dân phòng, chống rét cho người và gia súc, gia cầm</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Một số hộ dân biết cách che chắn chuồng trại cho gia súc, gia cầm</w:t>
            </w:r>
          </w:p>
        </w:tc>
      </w:tr>
      <w:tr w:rsidR="00FD3A39" w:rsidRPr="002724BC" w:rsidTr="00C05521">
        <w:tc>
          <w:tcPr>
            <w:tcW w:w="136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lastRenderedPageBreak/>
              <w:t>6/2014</w:t>
            </w:r>
          </w:p>
        </w:tc>
        <w:tc>
          <w:tcPr>
            <w:tcW w:w="1434" w:type="dxa"/>
          </w:tcPr>
          <w:p w:rsidR="00E27991" w:rsidRPr="00C05521" w:rsidRDefault="00E27991" w:rsidP="00F368A9">
            <w:pPr>
              <w:jc w:val="both"/>
              <w:rPr>
                <w:rFonts w:ascii="Times New Roman" w:hAnsi="Times New Roman"/>
                <w:sz w:val="28"/>
                <w:szCs w:val="28"/>
              </w:rPr>
            </w:pPr>
            <w:r w:rsidRPr="00C05521">
              <w:rPr>
                <w:rFonts w:ascii="Times New Roman" w:hAnsi="Times New Roman"/>
                <w:sz w:val="28"/>
                <w:szCs w:val="28"/>
              </w:rPr>
              <w:t xml:space="preserve">Bão </w:t>
            </w:r>
            <w:r w:rsidR="00F368A9">
              <w:rPr>
                <w:rFonts w:ascii="Times New Roman" w:hAnsi="Times New Roman"/>
                <w:sz w:val="28"/>
                <w:szCs w:val="28"/>
              </w:rPr>
              <w:t>và</w:t>
            </w:r>
            <w:r w:rsidR="00F368A9" w:rsidRPr="00C05521">
              <w:rPr>
                <w:rFonts w:ascii="Times New Roman" w:hAnsi="Times New Roman"/>
                <w:sz w:val="28"/>
                <w:szCs w:val="28"/>
              </w:rPr>
              <w:t xml:space="preserve"> </w:t>
            </w:r>
            <w:r w:rsidRPr="00C05521">
              <w:rPr>
                <w:rFonts w:ascii="Times New Roman" w:hAnsi="Times New Roman"/>
                <w:sz w:val="28"/>
                <w:szCs w:val="28"/>
              </w:rPr>
              <w:t>Ngập lụt</w:t>
            </w:r>
          </w:p>
        </w:tc>
        <w:tc>
          <w:tcPr>
            <w:tcW w:w="1842"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Bão mạnh kèm theo mưa to kéo dài</w:t>
            </w:r>
          </w:p>
        </w:tc>
        <w:tc>
          <w:tcPr>
            <w:tcW w:w="141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Các thôn: Thâm Luông, Nà Cà, Nà Chùa, Bản Chu, Bản Coong</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Nhà bị ngập: 175 nhà</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Diện tích mạ bị thiệt hại: 45,1ha</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Diện tích cây thạch bị thiệt hại: 4,4ha</w:t>
            </w:r>
          </w:p>
          <w:p w:rsidR="00E27991" w:rsidRPr="00C05521" w:rsidRDefault="00E27991" w:rsidP="00C05521">
            <w:pPr>
              <w:jc w:val="both"/>
              <w:rPr>
                <w:rFonts w:ascii="Times New Roman" w:hAnsi="Times New Roman"/>
                <w:sz w:val="28"/>
                <w:szCs w:val="28"/>
                <w:lang w:val="it-IT"/>
              </w:rPr>
            </w:pPr>
            <w:r w:rsidRPr="00C05521">
              <w:rPr>
                <w:rFonts w:ascii="Times New Roman" w:hAnsi="Times New Roman"/>
                <w:sz w:val="28"/>
                <w:szCs w:val="28"/>
                <w:lang w:val="it-IT"/>
              </w:rPr>
              <w:t>- Gia cầm bị chết (gà 306 con, vịt: 233 con)</w:t>
            </w:r>
          </w:p>
        </w:tc>
        <w:tc>
          <w:tcPr>
            <w:tcW w:w="2410" w:type="dxa"/>
          </w:tcPr>
          <w:p w:rsidR="00E27991" w:rsidRPr="00C05521" w:rsidRDefault="00E27991" w:rsidP="00C05521">
            <w:pPr>
              <w:jc w:val="both"/>
              <w:rPr>
                <w:rFonts w:ascii="Times New Roman" w:hAnsi="Times New Roman"/>
                <w:sz w:val="28"/>
                <w:szCs w:val="28"/>
                <w:lang w:val="it-IT"/>
              </w:rPr>
            </w:pPr>
            <w:r w:rsidRPr="00C05521">
              <w:rPr>
                <w:rFonts w:ascii="Times New Roman" w:hAnsi="Times New Roman"/>
                <w:sz w:val="28"/>
                <w:szCs w:val="28"/>
                <w:lang w:val="it-IT"/>
              </w:rPr>
              <w:t>- Địa hình thấp</w:t>
            </w:r>
          </w:p>
          <w:p w:rsidR="00E27991" w:rsidRPr="00C05521" w:rsidRDefault="00E27991" w:rsidP="00C05521">
            <w:pPr>
              <w:jc w:val="both"/>
              <w:rPr>
                <w:rFonts w:ascii="Times New Roman" w:hAnsi="Times New Roman"/>
                <w:sz w:val="28"/>
                <w:szCs w:val="28"/>
                <w:lang w:val="it-IT"/>
              </w:rPr>
            </w:pPr>
            <w:r w:rsidRPr="00C05521">
              <w:rPr>
                <w:rFonts w:ascii="Times New Roman" w:hAnsi="Times New Roman"/>
                <w:sz w:val="28"/>
                <w:szCs w:val="28"/>
                <w:lang w:val="it-IT"/>
              </w:rPr>
              <w:t>- Thối giống mạ chưa kịp cấy</w:t>
            </w:r>
          </w:p>
          <w:p w:rsidR="00E27991" w:rsidRPr="00C05521" w:rsidRDefault="00E27991" w:rsidP="00C05521">
            <w:pPr>
              <w:jc w:val="both"/>
              <w:rPr>
                <w:rFonts w:ascii="Times New Roman" w:hAnsi="Times New Roman"/>
                <w:sz w:val="28"/>
                <w:szCs w:val="28"/>
                <w:lang w:val="it-IT"/>
              </w:rPr>
            </w:pPr>
            <w:r w:rsidRPr="00C05521">
              <w:rPr>
                <w:rFonts w:ascii="Times New Roman" w:hAnsi="Times New Roman"/>
                <w:sz w:val="28"/>
                <w:szCs w:val="28"/>
                <w:lang w:val="it-IT"/>
              </w:rPr>
              <w:t>- Cây thạch chưa kịp thu hoạch</w:t>
            </w:r>
          </w:p>
          <w:p w:rsidR="00E27991" w:rsidRPr="00C05521" w:rsidRDefault="00E27991" w:rsidP="00C05521">
            <w:pPr>
              <w:jc w:val="both"/>
              <w:rPr>
                <w:rFonts w:ascii="Times New Roman" w:hAnsi="Times New Roman"/>
                <w:sz w:val="28"/>
                <w:szCs w:val="28"/>
                <w:lang w:val="it-IT"/>
              </w:rPr>
            </w:pPr>
            <w:r w:rsidRPr="00C05521">
              <w:rPr>
                <w:rFonts w:ascii="Times New Roman" w:hAnsi="Times New Roman"/>
                <w:sz w:val="28"/>
                <w:szCs w:val="28"/>
                <w:lang w:val="it-IT"/>
              </w:rPr>
              <w:t>- Gia cầm không kịp nhốt</w:t>
            </w:r>
          </w:p>
        </w:tc>
        <w:tc>
          <w:tcPr>
            <w:tcW w:w="3260" w:type="dxa"/>
          </w:tcPr>
          <w:p w:rsidR="00E27991" w:rsidRPr="00C05521" w:rsidRDefault="00E27991" w:rsidP="00C05521">
            <w:pPr>
              <w:jc w:val="both"/>
              <w:rPr>
                <w:rFonts w:ascii="Times New Roman" w:hAnsi="Times New Roman"/>
                <w:sz w:val="28"/>
                <w:szCs w:val="28"/>
                <w:lang w:val="it-IT"/>
              </w:rPr>
            </w:pPr>
            <w:r w:rsidRPr="00C05521">
              <w:rPr>
                <w:rFonts w:ascii="Times New Roman" w:hAnsi="Times New Roman"/>
                <w:sz w:val="28"/>
                <w:szCs w:val="28"/>
                <w:lang w:val="it-IT"/>
              </w:rPr>
              <w:t>- Chính quyền xã đã chỉ đạo các lực lượng hỗ trợ nhân dân di dời người và tài sản</w:t>
            </w:r>
          </w:p>
          <w:p w:rsidR="00E27991" w:rsidRPr="00C05521" w:rsidRDefault="00E27991" w:rsidP="00C05521">
            <w:pPr>
              <w:jc w:val="both"/>
              <w:rPr>
                <w:rFonts w:ascii="Times New Roman" w:hAnsi="Times New Roman"/>
                <w:sz w:val="28"/>
                <w:szCs w:val="28"/>
                <w:lang w:val="it-IT"/>
              </w:rPr>
            </w:pPr>
            <w:r w:rsidRPr="00C05521">
              <w:rPr>
                <w:rFonts w:ascii="Times New Roman" w:hAnsi="Times New Roman"/>
                <w:sz w:val="28"/>
                <w:szCs w:val="28"/>
                <w:lang w:val="it-IT"/>
              </w:rPr>
              <w:t>- Nhân dân đã chủ động di dời và khắc phục hậu quả sau bão lụt</w:t>
            </w:r>
          </w:p>
          <w:p w:rsidR="00E27991" w:rsidRPr="00C05521" w:rsidRDefault="00E27991" w:rsidP="00C05521">
            <w:pPr>
              <w:jc w:val="both"/>
              <w:rPr>
                <w:rFonts w:ascii="Times New Roman" w:hAnsi="Times New Roman"/>
                <w:sz w:val="28"/>
                <w:szCs w:val="28"/>
                <w:lang w:val="it-IT"/>
              </w:rPr>
            </w:pPr>
            <w:r w:rsidRPr="00C05521">
              <w:rPr>
                <w:rFonts w:ascii="Times New Roman" w:hAnsi="Times New Roman"/>
                <w:sz w:val="28"/>
                <w:szCs w:val="28"/>
                <w:lang w:val="it-IT"/>
              </w:rPr>
              <w:t>- Hỗ trợ lương thực thực phẩm cho bà con đi tránh trú bão, lụt</w:t>
            </w:r>
          </w:p>
          <w:p w:rsidR="00E27991" w:rsidRPr="00C05521" w:rsidRDefault="00E27991" w:rsidP="00C05521">
            <w:pPr>
              <w:jc w:val="both"/>
              <w:rPr>
                <w:rFonts w:ascii="Times New Roman" w:hAnsi="Times New Roman"/>
                <w:sz w:val="28"/>
                <w:szCs w:val="28"/>
                <w:lang w:val="it-IT"/>
              </w:rPr>
            </w:pPr>
            <w:r w:rsidRPr="00C05521">
              <w:rPr>
                <w:rFonts w:ascii="Times New Roman" w:hAnsi="Times New Roman"/>
                <w:sz w:val="28"/>
                <w:szCs w:val="28"/>
                <w:lang w:val="it-IT"/>
              </w:rPr>
              <w:t xml:space="preserve">- Sau bão chính quyền chỉ đạo cấp phát thuốc khử trùng, phun thuốc khử trùng, chỉ đạo các đơn vị liên quan và tuyên truyền nhân dân vệ sinh môi </w:t>
            </w:r>
            <w:r w:rsidRPr="00C05521">
              <w:rPr>
                <w:rFonts w:ascii="Times New Roman" w:hAnsi="Times New Roman"/>
                <w:sz w:val="28"/>
                <w:szCs w:val="28"/>
                <w:lang w:val="it-IT"/>
              </w:rPr>
              <w:lastRenderedPageBreak/>
              <w:t>trường sau bão</w:t>
            </w:r>
          </w:p>
          <w:p w:rsidR="00E27991" w:rsidRPr="00C05521" w:rsidRDefault="00E27991" w:rsidP="00C05521">
            <w:pPr>
              <w:jc w:val="both"/>
              <w:rPr>
                <w:rFonts w:ascii="Times New Roman" w:hAnsi="Times New Roman"/>
                <w:sz w:val="28"/>
                <w:szCs w:val="28"/>
                <w:lang w:val="it-IT"/>
              </w:rPr>
            </w:pPr>
          </w:p>
        </w:tc>
      </w:tr>
      <w:tr w:rsidR="00FD3A39" w:rsidRPr="002724BC" w:rsidTr="00C05521">
        <w:tc>
          <w:tcPr>
            <w:tcW w:w="136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lastRenderedPageBreak/>
              <w:t>8/2014</w:t>
            </w:r>
          </w:p>
        </w:tc>
        <w:tc>
          <w:tcPr>
            <w:tcW w:w="1434"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Bão + Ngập lụt</w:t>
            </w:r>
          </w:p>
        </w:tc>
        <w:tc>
          <w:tcPr>
            <w:tcW w:w="1842"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Bão mạnh kèm theo mưa to kéo dài</w:t>
            </w:r>
          </w:p>
        </w:tc>
        <w:tc>
          <w:tcPr>
            <w:tcW w:w="1418"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Các thôn: Thâm Luông, Nà Cà, Nà Chùa, Bản Chu, Bản Coong</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Nhà bị ngập: 150 nhà</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Lúa bị ngập: 150 ha</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Ngô bị thiệt hại 80 ha</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w:t>
            </w:r>
            <w:r w:rsidR="00AF28EF">
              <w:rPr>
                <w:rFonts w:ascii="Times New Roman" w:hAnsi="Times New Roman"/>
                <w:sz w:val="28"/>
                <w:szCs w:val="28"/>
              </w:rPr>
              <w:t xml:space="preserve"> </w:t>
            </w:r>
            <w:r w:rsidRPr="00C05521">
              <w:rPr>
                <w:rFonts w:ascii="Times New Roman" w:hAnsi="Times New Roman"/>
                <w:sz w:val="28"/>
                <w:szCs w:val="28"/>
              </w:rPr>
              <w:t>Tốc mái 15 nhà</w:t>
            </w:r>
          </w:p>
          <w:p w:rsidR="00E27991" w:rsidRPr="00C05521" w:rsidRDefault="00E27991" w:rsidP="00C05521">
            <w:pPr>
              <w:jc w:val="both"/>
              <w:rPr>
                <w:rFonts w:ascii="Times New Roman" w:hAnsi="Times New Roman"/>
                <w:sz w:val="28"/>
                <w:szCs w:val="28"/>
              </w:rPr>
            </w:pPr>
          </w:p>
        </w:tc>
        <w:tc>
          <w:tcPr>
            <w:tcW w:w="241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Địa hình thấp</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Lúa, ngô còn non, chưa được thu hoạch</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xml:space="preserve">- Nhà chưa kiên cố chủ yếu là mái tôn, chằng néo chưa cẩn thận </w:t>
            </w:r>
          </w:p>
        </w:tc>
        <w:tc>
          <w:tcPr>
            <w:tcW w:w="3260" w:type="dxa"/>
          </w:tcPr>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Chính quyền xã đã chỉ đạo các lực lượng hỗ trợ nhân dân di dời người và tài sản</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Nhân dân đã có kinh nghiệm trong các đợt bão trước để chủ động di dời và khắc phục hậu quả sau bão lụt</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Chính quyền hỗ trợ lương thực thực phẩm cho bà con đi tránh trú bão, lụt</w:t>
            </w:r>
          </w:p>
          <w:p w:rsidR="00E27991" w:rsidRPr="00C05521" w:rsidRDefault="00E27991" w:rsidP="00C05521">
            <w:pPr>
              <w:jc w:val="both"/>
              <w:rPr>
                <w:rFonts w:ascii="Times New Roman" w:hAnsi="Times New Roman"/>
                <w:sz w:val="28"/>
                <w:szCs w:val="28"/>
              </w:rPr>
            </w:pPr>
            <w:r w:rsidRPr="00C05521">
              <w:rPr>
                <w:rFonts w:ascii="Times New Roman" w:hAnsi="Times New Roman"/>
                <w:sz w:val="28"/>
                <w:szCs w:val="28"/>
              </w:rPr>
              <w:t>- Sau bão chính quyền chỉ đạo cấp phát thuốc khử trùng, phun thuốc khử trùng, chỉ đạo các đơn vị liên quan và tuyên truyền nhân dân vệ sinh môi trường sau bão</w:t>
            </w:r>
          </w:p>
        </w:tc>
      </w:tr>
    </w:tbl>
    <w:p w:rsidR="00B43285" w:rsidRPr="002118A9" w:rsidRDefault="00B43285" w:rsidP="00C62C81">
      <w:pPr>
        <w:spacing w:before="120" w:after="120" w:line="360" w:lineRule="exact"/>
        <w:jc w:val="both"/>
        <w:rPr>
          <w:rFonts w:ascii="Times New Roman" w:hAnsi="Times New Roman"/>
          <w:b/>
          <w:sz w:val="32"/>
          <w:szCs w:val="32"/>
          <w:lang w:val="en-US"/>
        </w:rPr>
        <w:sectPr w:rsidR="00B43285" w:rsidRPr="002118A9" w:rsidSect="00BF1827">
          <w:pgSz w:w="16840" w:h="11907" w:orient="landscape" w:code="9"/>
          <w:pgMar w:top="1440" w:right="1440" w:bottom="992" w:left="1440" w:header="709" w:footer="709" w:gutter="0"/>
          <w:cols w:space="708"/>
          <w:docGrid w:linePitch="360"/>
        </w:sectPr>
      </w:pPr>
      <w:bookmarkStart w:id="7" w:name="_Toc373314933"/>
      <w:bookmarkStart w:id="8" w:name="_Toc373314930"/>
    </w:p>
    <w:p w:rsidR="00E57EDB" w:rsidRPr="002118A9" w:rsidRDefault="00E57EDB" w:rsidP="00C62C81">
      <w:pPr>
        <w:spacing w:before="120" w:after="120" w:line="360" w:lineRule="exact"/>
        <w:jc w:val="both"/>
        <w:rPr>
          <w:rFonts w:ascii="Times New Roman" w:hAnsi="Times New Roman"/>
          <w:b/>
          <w:sz w:val="32"/>
          <w:szCs w:val="32"/>
          <w:lang w:val="en-US"/>
        </w:rPr>
      </w:pPr>
      <w:r w:rsidRPr="002118A9">
        <w:rPr>
          <w:rFonts w:ascii="Times New Roman" w:hAnsi="Times New Roman"/>
          <w:b/>
          <w:sz w:val="32"/>
          <w:szCs w:val="32"/>
          <w:lang w:val="vi-VN"/>
        </w:rPr>
        <w:lastRenderedPageBreak/>
        <w:t xml:space="preserve">2. Thông tin đánh giá về TTDBTT </w:t>
      </w:r>
      <w:bookmarkEnd w:id="7"/>
    </w:p>
    <w:p w:rsidR="002922E7" w:rsidRPr="002118A9" w:rsidRDefault="00781ECC" w:rsidP="00B43285">
      <w:pPr>
        <w:ind w:firstLine="720"/>
        <w:jc w:val="both"/>
        <w:rPr>
          <w:rFonts w:ascii="Times New Roman" w:hAnsi="Times New Roman"/>
          <w:sz w:val="28"/>
          <w:szCs w:val="28"/>
          <w:lang w:val="it-IT"/>
        </w:rPr>
      </w:pPr>
      <w:r w:rsidRPr="002118A9">
        <w:rPr>
          <w:rFonts w:ascii="Times New Roman" w:hAnsi="Times New Roman"/>
          <w:sz w:val="28"/>
          <w:szCs w:val="28"/>
          <w:lang w:val="it-IT"/>
        </w:rPr>
        <w:t xml:space="preserve">Qua </w:t>
      </w:r>
      <w:r w:rsidR="0057632E" w:rsidRPr="002118A9">
        <w:rPr>
          <w:rFonts w:ascii="Times New Roman" w:hAnsi="Times New Roman"/>
          <w:sz w:val="28"/>
          <w:szCs w:val="28"/>
          <w:lang w:val="it-IT"/>
        </w:rPr>
        <w:t xml:space="preserve">thực tế </w:t>
      </w:r>
      <w:r w:rsidRPr="002118A9">
        <w:rPr>
          <w:rFonts w:ascii="Times New Roman" w:hAnsi="Times New Roman"/>
          <w:sz w:val="28"/>
          <w:szCs w:val="28"/>
          <w:lang w:val="it-IT"/>
        </w:rPr>
        <w:t>đánh giá RRTT tại địa phương cho thấy</w:t>
      </w:r>
      <w:r w:rsidR="005E1355" w:rsidRPr="002118A9">
        <w:rPr>
          <w:rFonts w:ascii="Times New Roman" w:hAnsi="Times New Roman"/>
          <w:sz w:val="28"/>
          <w:szCs w:val="28"/>
          <w:lang w:val="it-IT"/>
        </w:rPr>
        <w:t>. C</w:t>
      </w:r>
      <w:r w:rsidR="002922E7" w:rsidRPr="002118A9">
        <w:rPr>
          <w:rFonts w:ascii="Times New Roman" w:hAnsi="Times New Roman"/>
          <w:sz w:val="28"/>
          <w:szCs w:val="28"/>
          <w:lang w:val="it-IT"/>
        </w:rPr>
        <w:t>ác yếu tố DBTT ở địa phương chủ yế</w:t>
      </w:r>
      <w:r w:rsidR="002C6930">
        <w:rPr>
          <w:rFonts w:ascii="Times New Roman" w:hAnsi="Times New Roman"/>
          <w:sz w:val="28"/>
          <w:szCs w:val="28"/>
          <w:lang w:val="it-IT"/>
        </w:rPr>
        <w:t>u là</w:t>
      </w:r>
      <w:r w:rsidR="002922E7" w:rsidRPr="002118A9">
        <w:rPr>
          <w:rFonts w:ascii="Times New Roman" w:hAnsi="Times New Roman"/>
          <w:sz w:val="28"/>
          <w:szCs w:val="28"/>
          <w:lang w:val="it-IT"/>
        </w:rPr>
        <w:t>:</w:t>
      </w:r>
    </w:p>
    <w:p w:rsidR="002922E7" w:rsidRPr="002118A9" w:rsidRDefault="002922E7" w:rsidP="00276462">
      <w:pPr>
        <w:pStyle w:val="ListParagraph"/>
        <w:tabs>
          <w:tab w:val="left" w:pos="562"/>
        </w:tabs>
        <w:ind w:left="0"/>
        <w:jc w:val="both"/>
        <w:rPr>
          <w:rFonts w:ascii="Times New Roman" w:hAnsi="Times New Roman"/>
          <w:sz w:val="28"/>
          <w:szCs w:val="28"/>
          <w:lang w:val="it-IT"/>
        </w:rPr>
      </w:pPr>
      <w:r w:rsidRPr="002118A9">
        <w:rPr>
          <w:rFonts w:ascii="Times New Roman" w:hAnsi="Times New Roman"/>
          <w:sz w:val="28"/>
          <w:szCs w:val="28"/>
          <w:lang w:val="it-IT"/>
        </w:rPr>
        <w:t xml:space="preserve">      </w:t>
      </w:r>
      <w:r w:rsidR="00B43285" w:rsidRPr="002118A9">
        <w:rPr>
          <w:rFonts w:ascii="Times New Roman" w:hAnsi="Times New Roman"/>
          <w:sz w:val="28"/>
          <w:szCs w:val="28"/>
          <w:lang w:val="it-IT"/>
        </w:rPr>
        <w:t xml:space="preserve">    </w:t>
      </w:r>
      <w:r w:rsidRPr="002118A9">
        <w:rPr>
          <w:rFonts w:ascii="Times New Roman" w:hAnsi="Times New Roman"/>
          <w:sz w:val="28"/>
          <w:szCs w:val="28"/>
          <w:lang w:val="it-IT"/>
        </w:rPr>
        <w:t>-</w:t>
      </w:r>
      <w:r w:rsidR="0057632E" w:rsidRPr="002118A9">
        <w:rPr>
          <w:rFonts w:ascii="Times New Roman" w:hAnsi="Times New Roman"/>
          <w:sz w:val="28"/>
          <w:szCs w:val="28"/>
          <w:lang w:val="it-IT"/>
        </w:rPr>
        <w:t xml:space="preserve"> </w:t>
      </w:r>
      <w:r w:rsidRPr="002118A9">
        <w:rPr>
          <w:rFonts w:ascii="Times New Roman" w:hAnsi="Times New Roman"/>
          <w:sz w:val="28"/>
          <w:szCs w:val="28"/>
          <w:lang w:val="it-IT"/>
        </w:rPr>
        <w:t>Người: bao gồm các đối tượng thuộc nhóm DBTT,</w:t>
      </w:r>
      <w:r w:rsidR="00B43285" w:rsidRPr="002118A9">
        <w:rPr>
          <w:rFonts w:ascii="Times New Roman" w:hAnsi="Times New Roman"/>
          <w:sz w:val="28"/>
          <w:szCs w:val="28"/>
          <w:lang w:val="it-IT"/>
        </w:rPr>
        <w:t xml:space="preserve"> </w:t>
      </w:r>
      <w:r w:rsidRPr="002118A9">
        <w:rPr>
          <w:rFonts w:ascii="Times New Roman" w:hAnsi="Times New Roman"/>
          <w:sz w:val="28"/>
          <w:szCs w:val="28"/>
          <w:lang w:val="it-IT"/>
        </w:rPr>
        <w:t>các đối tượng sinh sống nơi dễ xảy ra lũ quét,</w:t>
      </w:r>
      <w:r w:rsidR="00B43285" w:rsidRPr="002118A9">
        <w:rPr>
          <w:rFonts w:ascii="Times New Roman" w:hAnsi="Times New Roman"/>
          <w:sz w:val="28"/>
          <w:szCs w:val="28"/>
          <w:lang w:val="it-IT"/>
        </w:rPr>
        <w:t xml:space="preserve"> sạt lở đất</w:t>
      </w:r>
      <w:r w:rsidRPr="002118A9">
        <w:rPr>
          <w:rFonts w:ascii="Times New Roman" w:hAnsi="Times New Roman"/>
          <w:sz w:val="28"/>
          <w:szCs w:val="28"/>
          <w:lang w:val="it-IT"/>
        </w:rPr>
        <w:t xml:space="preserve"> </w:t>
      </w:r>
      <w:r w:rsidR="005E1355" w:rsidRPr="002118A9">
        <w:rPr>
          <w:rFonts w:ascii="Times New Roman" w:hAnsi="Times New Roman"/>
          <w:sz w:val="28"/>
          <w:szCs w:val="28"/>
          <w:lang w:val="it-IT"/>
        </w:rPr>
        <w:t xml:space="preserve">ở </w:t>
      </w:r>
      <w:r w:rsidRPr="002118A9">
        <w:rPr>
          <w:rFonts w:ascii="Times New Roman" w:hAnsi="Times New Roman"/>
          <w:sz w:val="28"/>
          <w:szCs w:val="28"/>
          <w:lang w:val="it-IT"/>
        </w:rPr>
        <w:t>ven sông suối,</w:t>
      </w:r>
      <w:r w:rsidR="00276462" w:rsidRPr="002118A9">
        <w:rPr>
          <w:rFonts w:ascii="Times New Roman" w:hAnsi="Times New Roman"/>
          <w:sz w:val="28"/>
          <w:szCs w:val="28"/>
          <w:lang w:val="it-IT"/>
        </w:rPr>
        <w:t xml:space="preserve"> </w:t>
      </w:r>
      <w:r w:rsidRPr="002118A9">
        <w:rPr>
          <w:rFonts w:ascii="Times New Roman" w:hAnsi="Times New Roman"/>
          <w:sz w:val="28"/>
          <w:szCs w:val="28"/>
          <w:lang w:val="it-IT"/>
        </w:rPr>
        <w:t>đồi núi;</w:t>
      </w:r>
      <w:r w:rsidR="00276462" w:rsidRPr="002118A9">
        <w:rPr>
          <w:rFonts w:ascii="Times New Roman" w:hAnsi="Times New Roman"/>
          <w:sz w:val="28"/>
          <w:szCs w:val="28"/>
          <w:lang w:val="it-IT"/>
        </w:rPr>
        <w:t xml:space="preserve"> </w:t>
      </w:r>
      <w:r w:rsidRPr="002118A9">
        <w:rPr>
          <w:rFonts w:ascii="Times New Roman" w:hAnsi="Times New Roman"/>
          <w:sz w:val="28"/>
          <w:szCs w:val="28"/>
          <w:lang w:val="it-IT"/>
        </w:rPr>
        <w:t>nhóm cộng đ</w:t>
      </w:r>
      <w:r w:rsidR="00276462" w:rsidRPr="002118A9">
        <w:rPr>
          <w:rFonts w:ascii="Times New Roman" w:hAnsi="Times New Roman"/>
          <w:sz w:val="28"/>
          <w:szCs w:val="28"/>
          <w:lang w:val="it-IT"/>
        </w:rPr>
        <w:t>ồ</w:t>
      </w:r>
      <w:r w:rsidR="005E1355" w:rsidRPr="002118A9">
        <w:rPr>
          <w:rFonts w:ascii="Times New Roman" w:hAnsi="Times New Roman"/>
          <w:sz w:val="28"/>
          <w:szCs w:val="28"/>
          <w:lang w:val="it-IT"/>
        </w:rPr>
        <w:t>n</w:t>
      </w:r>
      <w:r w:rsidRPr="002118A9">
        <w:rPr>
          <w:rFonts w:ascii="Times New Roman" w:hAnsi="Times New Roman"/>
          <w:sz w:val="28"/>
          <w:szCs w:val="28"/>
          <w:lang w:val="it-IT"/>
        </w:rPr>
        <w:t>g có nhận thức thấp,</w:t>
      </w:r>
      <w:r w:rsidR="00276462" w:rsidRPr="002118A9">
        <w:rPr>
          <w:rFonts w:ascii="Times New Roman" w:hAnsi="Times New Roman"/>
          <w:sz w:val="28"/>
          <w:szCs w:val="28"/>
          <w:lang w:val="it-IT"/>
        </w:rPr>
        <w:t xml:space="preserve"> </w:t>
      </w:r>
      <w:r w:rsidRPr="002118A9">
        <w:rPr>
          <w:rFonts w:ascii="Times New Roman" w:hAnsi="Times New Roman"/>
          <w:sz w:val="28"/>
          <w:szCs w:val="28"/>
          <w:lang w:val="it-IT"/>
        </w:rPr>
        <w:t>chủ quan</w:t>
      </w:r>
      <w:r w:rsidR="005E1355" w:rsidRPr="002118A9">
        <w:rPr>
          <w:rFonts w:ascii="Times New Roman" w:hAnsi="Times New Roman"/>
          <w:sz w:val="28"/>
          <w:szCs w:val="28"/>
          <w:lang w:val="it-IT"/>
        </w:rPr>
        <w:t>.</w:t>
      </w:r>
    </w:p>
    <w:p w:rsidR="002922E7" w:rsidRPr="002118A9" w:rsidRDefault="00B671B6" w:rsidP="00276462">
      <w:pPr>
        <w:pStyle w:val="ListParagraph"/>
        <w:tabs>
          <w:tab w:val="left" w:pos="660"/>
        </w:tabs>
        <w:ind w:left="0"/>
        <w:jc w:val="both"/>
        <w:rPr>
          <w:rFonts w:ascii="Times New Roman" w:hAnsi="Times New Roman"/>
          <w:sz w:val="28"/>
          <w:szCs w:val="28"/>
          <w:lang w:val="it-IT"/>
        </w:rPr>
      </w:pPr>
      <w:r w:rsidRPr="002118A9">
        <w:rPr>
          <w:rFonts w:ascii="Times New Roman" w:hAnsi="Times New Roman"/>
          <w:sz w:val="28"/>
          <w:szCs w:val="28"/>
          <w:lang w:val="it-IT"/>
        </w:rPr>
        <w:t xml:space="preserve">  </w:t>
      </w:r>
      <w:r w:rsidR="002922E7" w:rsidRPr="002118A9">
        <w:rPr>
          <w:rFonts w:ascii="Times New Roman" w:hAnsi="Times New Roman"/>
          <w:sz w:val="28"/>
          <w:szCs w:val="28"/>
          <w:lang w:val="it-IT"/>
        </w:rPr>
        <w:t xml:space="preserve">      -</w:t>
      </w:r>
      <w:r w:rsidRPr="002118A9">
        <w:rPr>
          <w:rFonts w:ascii="Times New Roman" w:hAnsi="Times New Roman"/>
          <w:sz w:val="28"/>
          <w:szCs w:val="28"/>
          <w:lang w:val="it-IT"/>
        </w:rPr>
        <w:t xml:space="preserve"> </w:t>
      </w:r>
      <w:r w:rsidR="002922E7" w:rsidRPr="002118A9">
        <w:rPr>
          <w:rFonts w:ascii="Times New Roman" w:hAnsi="Times New Roman"/>
          <w:sz w:val="28"/>
          <w:szCs w:val="28"/>
          <w:lang w:val="it-IT"/>
        </w:rPr>
        <w:t>Lúa,</w:t>
      </w:r>
      <w:r w:rsidR="00276462" w:rsidRPr="002118A9">
        <w:rPr>
          <w:rFonts w:ascii="Times New Roman" w:hAnsi="Times New Roman"/>
          <w:sz w:val="28"/>
          <w:szCs w:val="28"/>
          <w:lang w:val="it-IT"/>
        </w:rPr>
        <w:t xml:space="preserve"> </w:t>
      </w:r>
      <w:r w:rsidR="002922E7" w:rsidRPr="002118A9">
        <w:rPr>
          <w:rFonts w:ascii="Times New Roman" w:hAnsi="Times New Roman"/>
          <w:sz w:val="28"/>
          <w:szCs w:val="28"/>
          <w:lang w:val="it-IT"/>
        </w:rPr>
        <w:t>hoa mầu,</w:t>
      </w:r>
      <w:r w:rsidR="00276462" w:rsidRPr="002118A9">
        <w:rPr>
          <w:rFonts w:ascii="Times New Roman" w:hAnsi="Times New Roman"/>
          <w:sz w:val="28"/>
          <w:szCs w:val="28"/>
          <w:lang w:val="it-IT"/>
        </w:rPr>
        <w:t xml:space="preserve"> </w:t>
      </w:r>
      <w:r w:rsidR="002922E7" w:rsidRPr="002118A9">
        <w:rPr>
          <w:rFonts w:ascii="Times New Roman" w:hAnsi="Times New Roman"/>
          <w:sz w:val="28"/>
          <w:szCs w:val="28"/>
          <w:lang w:val="it-IT"/>
        </w:rPr>
        <w:t xml:space="preserve">cây trồng, </w:t>
      </w:r>
      <w:r w:rsidR="007B5109" w:rsidRPr="002118A9">
        <w:rPr>
          <w:rFonts w:ascii="Times New Roman" w:hAnsi="Times New Roman"/>
          <w:sz w:val="28"/>
          <w:szCs w:val="28"/>
          <w:lang w:val="it-IT"/>
        </w:rPr>
        <w:t>bị</w:t>
      </w:r>
      <w:r w:rsidR="00276462" w:rsidRPr="002118A9">
        <w:rPr>
          <w:rFonts w:ascii="Times New Roman" w:hAnsi="Times New Roman"/>
          <w:sz w:val="28"/>
          <w:szCs w:val="28"/>
          <w:lang w:val="it-IT"/>
        </w:rPr>
        <w:t xml:space="preserve"> thiệt hại do mùa vụ trùng vào mùa thiên tai.</w:t>
      </w:r>
      <w:r w:rsidR="00B43285" w:rsidRPr="002118A9">
        <w:rPr>
          <w:rFonts w:ascii="Times New Roman" w:hAnsi="Times New Roman"/>
          <w:sz w:val="28"/>
          <w:szCs w:val="28"/>
          <w:lang w:val="it-IT"/>
        </w:rPr>
        <w:t xml:space="preserve"> </w:t>
      </w:r>
      <w:r w:rsidR="00276462" w:rsidRPr="002118A9">
        <w:rPr>
          <w:rFonts w:ascii="Times New Roman" w:hAnsi="Times New Roman"/>
          <w:sz w:val="28"/>
          <w:szCs w:val="28"/>
          <w:lang w:val="it-IT"/>
        </w:rPr>
        <w:t>T</w:t>
      </w:r>
      <w:r w:rsidR="002922E7" w:rsidRPr="002118A9">
        <w:rPr>
          <w:rFonts w:ascii="Times New Roman" w:hAnsi="Times New Roman"/>
          <w:sz w:val="28"/>
          <w:szCs w:val="28"/>
          <w:lang w:val="it-IT"/>
        </w:rPr>
        <w:t>hiếu kiến thức,</w:t>
      </w:r>
      <w:r w:rsidR="00B43285" w:rsidRPr="002118A9">
        <w:rPr>
          <w:rFonts w:ascii="Times New Roman" w:hAnsi="Times New Roman"/>
          <w:sz w:val="28"/>
          <w:szCs w:val="28"/>
          <w:lang w:val="it-IT"/>
        </w:rPr>
        <w:t xml:space="preserve"> </w:t>
      </w:r>
      <w:r w:rsidR="002922E7" w:rsidRPr="002118A9">
        <w:rPr>
          <w:rFonts w:ascii="Times New Roman" w:hAnsi="Times New Roman"/>
          <w:sz w:val="28"/>
          <w:szCs w:val="28"/>
          <w:lang w:val="it-IT"/>
        </w:rPr>
        <w:t>kỹ</w:t>
      </w:r>
      <w:r w:rsidR="00B43285" w:rsidRPr="002118A9">
        <w:rPr>
          <w:rFonts w:ascii="Times New Roman" w:hAnsi="Times New Roman"/>
          <w:sz w:val="28"/>
          <w:szCs w:val="28"/>
          <w:lang w:val="it-IT"/>
        </w:rPr>
        <w:t xml:space="preserve"> năng nuôi </w:t>
      </w:r>
      <w:r w:rsidR="00276462" w:rsidRPr="002118A9">
        <w:rPr>
          <w:rFonts w:ascii="Times New Roman" w:hAnsi="Times New Roman"/>
          <w:sz w:val="28"/>
          <w:szCs w:val="28"/>
          <w:lang w:val="it-IT"/>
        </w:rPr>
        <w:t>dưỡng</w:t>
      </w:r>
      <w:r w:rsidR="002922E7" w:rsidRPr="002118A9">
        <w:rPr>
          <w:rFonts w:ascii="Times New Roman" w:hAnsi="Times New Roman"/>
          <w:sz w:val="28"/>
          <w:szCs w:val="28"/>
          <w:lang w:val="it-IT"/>
        </w:rPr>
        <w:t>, chăm sóc</w:t>
      </w:r>
      <w:r w:rsidR="00B43285" w:rsidRPr="002118A9">
        <w:rPr>
          <w:rFonts w:ascii="Times New Roman" w:hAnsi="Times New Roman"/>
          <w:sz w:val="28"/>
          <w:szCs w:val="28"/>
          <w:lang w:val="it-IT"/>
        </w:rPr>
        <w:t xml:space="preserve"> và </w:t>
      </w:r>
      <w:r w:rsidR="002922E7" w:rsidRPr="002118A9">
        <w:rPr>
          <w:rFonts w:ascii="Times New Roman" w:hAnsi="Times New Roman"/>
          <w:sz w:val="28"/>
          <w:szCs w:val="28"/>
          <w:lang w:val="it-IT"/>
        </w:rPr>
        <w:t>bảo vệ</w:t>
      </w:r>
      <w:r w:rsidR="00276462" w:rsidRPr="002118A9">
        <w:rPr>
          <w:rFonts w:ascii="Times New Roman" w:hAnsi="Times New Roman"/>
          <w:sz w:val="28"/>
          <w:szCs w:val="28"/>
          <w:lang w:val="it-IT"/>
        </w:rPr>
        <w:t xml:space="preserve"> gia súc gia cầm. </w:t>
      </w:r>
    </w:p>
    <w:p w:rsidR="002922E7" w:rsidRPr="002118A9" w:rsidRDefault="00B671B6" w:rsidP="00CC43AA">
      <w:pPr>
        <w:pStyle w:val="ListParagraph"/>
        <w:tabs>
          <w:tab w:val="left" w:pos="562"/>
        </w:tabs>
        <w:ind w:left="0"/>
        <w:jc w:val="both"/>
        <w:rPr>
          <w:rFonts w:ascii="Times New Roman" w:hAnsi="Times New Roman"/>
          <w:i/>
          <w:sz w:val="28"/>
          <w:szCs w:val="28"/>
          <w:lang w:val="it-IT"/>
        </w:rPr>
      </w:pPr>
      <w:r w:rsidRPr="002118A9">
        <w:rPr>
          <w:rFonts w:ascii="Times New Roman" w:hAnsi="Times New Roman"/>
          <w:sz w:val="28"/>
          <w:szCs w:val="28"/>
          <w:lang w:val="it-IT"/>
        </w:rPr>
        <w:t xml:space="preserve">  </w:t>
      </w:r>
      <w:r w:rsidR="002922E7" w:rsidRPr="002118A9">
        <w:rPr>
          <w:rFonts w:ascii="Times New Roman" w:hAnsi="Times New Roman"/>
          <w:sz w:val="28"/>
          <w:szCs w:val="28"/>
          <w:lang w:val="it-IT"/>
        </w:rPr>
        <w:t xml:space="preserve">     -</w:t>
      </w:r>
      <w:r w:rsidRPr="002118A9">
        <w:rPr>
          <w:rFonts w:ascii="Times New Roman" w:hAnsi="Times New Roman"/>
          <w:sz w:val="28"/>
          <w:szCs w:val="28"/>
          <w:lang w:val="it-IT"/>
        </w:rPr>
        <w:t xml:space="preserve"> </w:t>
      </w:r>
      <w:r w:rsidR="002922E7" w:rsidRPr="002118A9">
        <w:rPr>
          <w:rFonts w:ascii="Times New Roman" w:hAnsi="Times New Roman"/>
          <w:sz w:val="28"/>
          <w:szCs w:val="28"/>
          <w:lang w:val="it-IT"/>
        </w:rPr>
        <w:t>Cơ sở hạ tầng,</w:t>
      </w:r>
      <w:r w:rsidR="00CC43AA" w:rsidRPr="002118A9">
        <w:rPr>
          <w:rFonts w:ascii="Times New Roman" w:hAnsi="Times New Roman"/>
          <w:sz w:val="28"/>
          <w:szCs w:val="28"/>
          <w:lang w:val="it-IT"/>
        </w:rPr>
        <w:t xml:space="preserve"> </w:t>
      </w:r>
      <w:r w:rsidR="002922E7" w:rsidRPr="002118A9">
        <w:rPr>
          <w:rFonts w:ascii="Times New Roman" w:hAnsi="Times New Roman"/>
          <w:sz w:val="28"/>
          <w:szCs w:val="28"/>
          <w:lang w:val="it-IT"/>
        </w:rPr>
        <w:t>nhà dân do ở vùng thiên tai thườn</w:t>
      </w:r>
      <w:r w:rsidR="00B43285" w:rsidRPr="002118A9">
        <w:rPr>
          <w:rFonts w:ascii="Times New Roman" w:hAnsi="Times New Roman"/>
          <w:sz w:val="28"/>
          <w:szCs w:val="28"/>
          <w:lang w:val="it-IT"/>
        </w:rPr>
        <w:t>g</w:t>
      </w:r>
      <w:r w:rsidR="002922E7" w:rsidRPr="002118A9">
        <w:rPr>
          <w:rFonts w:ascii="Times New Roman" w:hAnsi="Times New Roman"/>
          <w:sz w:val="28"/>
          <w:szCs w:val="28"/>
          <w:lang w:val="it-IT"/>
        </w:rPr>
        <w:t xml:space="preserve"> xảy ra hoặc công trình,</w:t>
      </w:r>
      <w:r w:rsidR="00CC43AA" w:rsidRPr="002118A9">
        <w:rPr>
          <w:rFonts w:ascii="Times New Roman" w:hAnsi="Times New Roman"/>
          <w:sz w:val="28"/>
          <w:szCs w:val="28"/>
          <w:lang w:val="it-IT"/>
        </w:rPr>
        <w:t xml:space="preserve"> </w:t>
      </w:r>
      <w:r w:rsidR="002922E7" w:rsidRPr="002118A9">
        <w:rPr>
          <w:rFonts w:ascii="Times New Roman" w:hAnsi="Times New Roman"/>
          <w:sz w:val="28"/>
          <w:szCs w:val="28"/>
          <w:lang w:val="it-IT"/>
        </w:rPr>
        <w:t>nhà ở yếu kém,</w:t>
      </w:r>
      <w:r w:rsidR="00B43285" w:rsidRPr="002118A9">
        <w:rPr>
          <w:rFonts w:ascii="Times New Roman" w:hAnsi="Times New Roman"/>
          <w:sz w:val="28"/>
          <w:szCs w:val="28"/>
          <w:lang w:val="it-IT"/>
        </w:rPr>
        <w:t xml:space="preserve"> t</w:t>
      </w:r>
      <w:r w:rsidR="002922E7" w:rsidRPr="002118A9">
        <w:rPr>
          <w:rFonts w:ascii="Times New Roman" w:hAnsi="Times New Roman"/>
          <w:sz w:val="28"/>
          <w:szCs w:val="28"/>
          <w:lang w:val="it-IT"/>
        </w:rPr>
        <w:t>ạm bợ</w:t>
      </w:r>
      <w:r w:rsidR="002922E7" w:rsidRPr="002118A9">
        <w:rPr>
          <w:rFonts w:ascii="Times New Roman" w:hAnsi="Times New Roman"/>
          <w:sz w:val="28"/>
          <w:szCs w:val="28"/>
          <w:lang w:val="vi-VN"/>
        </w:rPr>
        <w:t>.</w:t>
      </w:r>
      <w:r w:rsidR="002922E7" w:rsidRPr="002118A9">
        <w:rPr>
          <w:rFonts w:ascii="Times New Roman" w:hAnsi="Times New Roman"/>
          <w:i/>
          <w:sz w:val="28"/>
          <w:szCs w:val="28"/>
          <w:lang w:val="it-IT"/>
        </w:rPr>
        <w:t xml:space="preserve"> </w:t>
      </w:r>
    </w:p>
    <w:p w:rsidR="002724BC" w:rsidRDefault="00B671B6" w:rsidP="002724BC">
      <w:pPr>
        <w:ind w:left="990" w:hanging="990"/>
        <w:jc w:val="both"/>
        <w:rPr>
          <w:rFonts w:ascii="Times New Roman" w:hAnsi="Times New Roman"/>
          <w:sz w:val="28"/>
          <w:szCs w:val="28"/>
          <w:lang w:val="it-IT"/>
        </w:rPr>
      </w:pPr>
      <w:r w:rsidRPr="002118A9">
        <w:rPr>
          <w:rFonts w:ascii="Times New Roman" w:hAnsi="Times New Roman"/>
          <w:sz w:val="28"/>
          <w:szCs w:val="28"/>
          <w:lang w:val="it-IT"/>
        </w:rPr>
        <w:t xml:space="preserve">       </w:t>
      </w:r>
      <w:r w:rsidR="00F86590" w:rsidRPr="002118A9">
        <w:rPr>
          <w:rFonts w:ascii="Times New Roman" w:hAnsi="Times New Roman"/>
          <w:sz w:val="28"/>
          <w:szCs w:val="28"/>
          <w:lang w:val="it-IT"/>
        </w:rPr>
        <w:t xml:space="preserve">- Tình trạng DBTT chủ yếu là do đặc điểm địa lý, địa hình, </w:t>
      </w:r>
      <w:r w:rsidR="00CC43AA" w:rsidRPr="002118A9">
        <w:rPr>
          <w:rFonts w:ascii="Times New Roman" w:hAnsi="Times New Roman"/>
          <w:sz w:val="28"/>
          <w:szCs w:val="28"/>
          <w:lang w:val="it-IT"/>
        </w:rPr>
        <w:t xml:space="preserve">tập quán sinh sống và </w:t>
      </w:r>
      <w:r w:rsidR="00F86590" w:rsidRPr="002118A9">
        <w:rPr>
          <w:rFonts w:ascii="Times New Roman" w:hAnsi="Times New Roman"/>
          <w:sz w:val="28"/>
          <w:szCs w:val="28"/>
          <w:lang w:val="it-IT"/>
        </w:rPr>
        <w:t>thói quen canh tác</w:t>
      </w:r>
      <w:r w:rsidR="00CC43AA" w:rsidRPr="002118A9">
        <w:rPr>
          <w:rFonts w:ascii="Times New Roman" w:hAnsi="Times New Roman"/>
          <w:sz w:val="28"/>
          <w:szCs w:val="28"/>
          <w:lang w:val="it-IT"/>
        </w:rPr>
        <w:t>,</w:t>
      </w:r>
      <w:r w:rsidR="00F86590" w:rsidRPr="002118A9">
        <w:rPr>
          <w:rFonts w:ascii="Times New Roman" w:hAnsi="Times New Roman"/>
          <w:sz w:val="28"/>
          <w:szCs w:val="28"/>
          <w:lang w:val="it-IT"/>
        </w:rPr>
        <w:t xml:space="preserve"> nhận thức của người dân</w:t>
      </w:r>
      <w:r w:rsidR="0067787F" w:rsidRPr="002118A9">
        <w:rPr>
          <w:rFonts w:ascii="Times New Roman" w:hAnsi="Times New Roman"/>
          <w:sz w:val="28"/>
          <w:szCs w:val="28"/>
          <w:lang w:val="it-IT"/>
        </w:rPr>
        <w:t>,</w:t>
      </w:r>
      <w:r w:rsidR="002C6930">
        <w:rPr>
          <w:rFonts w:ascii="Times New Roman" w:hAnsi="Times New Roman"/>
          <w:sz w:val="28"/>
          <w:szCs w:val="28"/>
          <w:lang w:val="it-IT"/>
        </w:rPr>
        <w:t xml:space="preserve"> </w:t>
      </w:r>
      <w:r w:rsidR="00AF28EF">
        <w:rPr>
          <w:rFonts w:ascii="Times New Roman" w:hAnsi="Times New Roman"/>
          <w:sz w:val="28"/>
          <w:szCs w:val="28"/>
          <w:lang w:val="it-IT"/>
        </w:rPr>
        <w:t>c</w:t>
      </w:r>
      <w:r w:rsidR="00AF28EF" w:rsidRPr="009145B5">
        <w:rPr>
          <w:rFonts w:ascii="Times New Roman" w:hAnsi="Times New Roman"/>
          <w:sz w:val="28"/>
          <w:szCs w:val="28"/>
          <w:lang w:val="it-IT"/>
        </w:rPr>
        <w:t xml:space="preserve">ơ </w:t>
      </w:r>
      <w:r w:rsidR="0067787F" w:rsidRPr="009145B5">
        <w:rPr>
          <w:rFonts w:ascii="Times New Roman" w:hAnsi="Times New Roman"/>
          <w:sz w:val="28"/>
          <w:szCs w:val="28"/>
          <w:lang w:val="it-IT"/>
        </w:rPr>
        <w:t>sở hạ tầng yếu kém</w:t>
      </w:r>
    </w:p>
    <w:p w:rsidR="00F95237" w:rsidRPr="002118A9" w:rsidRDefault="00781ECC" w:rsidP="002724BC">
      <w:pPr>
        <w:ind w:left="990" w:hanging="270"/>
        <w:jc w:val="both"/>
        <w:rPr>
          <w:rFonts w:ascii="Times New Roman" w:hAnsi="Times New Roman"/>
          <w:sz w:val="28"/>
          <w:szCs w:val="28"/>
          <w:lang w:val="it-IT"/>
        </w:rPr>
      </w:pPr>
      <w:r w:rsidRPr="002118A9">
        <w:rPr>
          <w:rFonts w:ascii="Times New Roman" w:hAnsi="Times New Roman"/>
          <w:sz w:val="28"/>
          <w:szCs w:val="28"/>
          <w:lang w:val="it-IT"/>
        </w:rPr>
        <w:t>Tình trạng DBTT trước mỗi loại thiên tai được xác định như sau</w:t>
      </w:r>
    </w:p>
    <w:p w:rsidR="00F95237" w:rsidRPr="002118A9" w:rsidRDefault="00F95237" w:rsidP="00F95237">
      <w:pPr>
        <w:ind w:left="2340"/>
        <w:rPr>
          <w:sz w:val="32"/>
          <w:szCs w:val="32"/>
          <w:lang w:val="it-I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8635"/>
      </w:tblGrid>
      <w:tr w:rsidR="002922E7" w:rsidRPr="002724BC" w:rsidTr="002C6930">
        <w:trPr>
          <w:trHeight w:val="1059"/>
        </w:trPr>
        <w:tc>
          <w:tcPr>
            <w:tcW w:w="1430" w:type="dxa"/>
            <w:shd w:val="clear" w:color="auto" w:fill="FFC000"/>
            <w:vAlign w:val="center"/>
          </w:tcPr>
          <w:p w:rsidR="002922E7" w:rsidRPr="002724BC" w:rsidRDefault="002922E7" w:rsidP="002C6930">
            <w:pPr>
              <w:jc w:val="center"/>
              <w:rPr>
                <w:rFonts w:ascii="Times New Roman" w:hAnsi="Times New Roman"/>
                <w:b/>
                <w:sz w:val="28"/>
                <w:szCs w:val="28"/>
                <w:lang w:val="en-US"/>
              </w:rPr>
            </w:pPr>
            <w:r w:rsidRPr="002724BC">
              <w:rPr>
                <w:rFonts w:ascii="Times New Roman" w:hAnsi="Times New Roman"/>
                <w:b/>
                <w:sz w:val="28"/>
                <w:szCs w:val="28"/>
                <w:lang w:val="en-US"/>
              </w:rPr>
              <w:t>Loại hình thiên tai đã xảy ra</w:t>
            </w:r>
          </w:p>
          <w:p w:rsidR="002922E7" w:rsidRPr="002724BC" w:rsidRDefault="002922E7" w:rsidP="002C6930">
            <w:pPr>
              <w:jc w:val="center"/>
              <w:rPr>
                <w:rFonts w:ascii="Times New Roman" w:hAnsi="Times New Roman"/>
                <w:b/>
                <w:sz w:val="28"/>
                <w:szCs w:val="28"/>
              </w:rPr>
            </w:pPr>
          </w:p>
        </w:tc>
        <w:tc>
          <w:tcPr>
            <w:tcW w:w="8635" w:type="dxa"/>
            <w:shd w:val="clear" w:color="auto" w:fill="FFC000"/>
            <w:vAlign w:val="center"/>
          </w:tcPr>
          <w:p w:rsidR="002922E7" w:rsidRPr="002724BC" w:rsidRDefault="002922E7" w:rsidP="002C6930">
            <w:pPr>
              <w:jc w:val="center"/>
              <w:rPr>
                <w:rFonts w:ascii="Times New Roman" w:hAnsi="Times New Roman"/>
                <w:b/>
                <w:sz w:val="28"/>
                <w:szCs w:val="28"/>
              </w:rPr>
            </w:pPr>
            <w:r w:rsidRPr="002724BC">
              <w:rPr>
                <w:rFonts w:ascii="Times New Roman" w:hAnsi="Times New Roman"/>
                <w:b/>
                <w:sz w:val="28"/>
                <w:szCs w:val="28"/>
              </w:rPr>
              <w:t>T</w:t>
            </w:r>
            <w:r w:rsidR="00CC43AA" w:rsidRPr="002724BC">
              <w:rPr>
                <w:rFonts w:ascii="Times New Roman" w:hAnsi="Times New Roman"/>
                <w:b/>
                <w:sz w:val="28"/>
                <w:szCs w:val="28"/>
              </w:rPr>
              <w:t>ình trạng dễ bị tổn thươ</w:t>
            </w:r>
            <w:r w:rsidR="00CC43AA" w:rsidRPr="002724BC">
              <w:rPr>
                <w:rFonts w:ascii="Times New Roman" w:hAnsi="Times New Roman"/>
                <w:b/>
                <w:sz w:val="28"/>
                <w:szCs w:val="28"/>
                <w:lang w:val="en-US"/>
              </w:rPr>
              <w:t>ng</w:t>
            </w:r>
          </w:p>
        </w:tc>
      </w:tr>
      <w:tr w:rsidR="002922E7" w:rsidRPr="002724BC" w:rsidTr="002C6930">
        <w:trPr>
          <w:trHeight w:val="1059"/>
        </w:trPr>
        <w:tc>
          <w:tcPr>
            <w:tcW w:w="1430" w:type="dxa"/>
            <w:shd w:val="clear" w:color="auto" w:fill="auto"/>
          </w:tcPr>
          <w:p w:rsidR="002922E7" w:rsidRPr="002724BC" w:rsidRDefault="0067787F" w:rsidP="00B2390F">
            <w:pPr>
              <w:rPr>
                <w:rFonts w:ascii="Times New Roman" w:hAnsi="Times New Roman"/>
                <w:sz w:val="28"/>
                <w:szCs w:val="28"/>
              </w:rPr>
            </w:pPr>
            <w:r w:rsidRPr="002724BC">
              <w:rPr>
                <w:rFonts w:ascii="Times New Roman" w:hAnsi="Times New Roman"/>
                <w:sz w:val="28"/>
                <w:szCs w:val="28"/>
              </w:rPr>
              <w:t>Rét đậm, rét hại</w:t>
            </w:r>
            <w:r w:rsidR="002C6930">
              <w:rPr>
                <w:rFonts w:ascii="Times New Roman" w:hAnsi="Times New Roman"/>
                <w:sz w:val="28"/>
                <w:szCs w:val="28"/>
              </w:rPr>
              <w:t xml:space="preserve">     </w:t>
            </w:r>
            <w:r w:rsidRPr="002724BC">
              <w:rPr>
                <w:rFonts w:ascii="Times New Roman" w:hAnsi="Times New Roman"/>
                <w:sz w:val="28"/>
                <w:szCs w:val="28"/>
              </w:rPr>
              <w:t>(3 lần)</w:t>
            </w:r>
          </w:p>
        </w:tc>
        <w:tc>
          <w:tcPr>
            <w:tcW w:w="8635" w:type="dxa"/>
            <w:shd w:val="clear" w:color="auto" w:fill="auto"/>
          </w:tcPr>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Nhiệt độ xuống quá thấp người dân không thích ứng được.</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Chuồng trại chưa được che chắn kỹ</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xml:space="preserve">- Một số hộ còn thả rông gia súc, </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xml:space="preserve">-Chưa dự trữ thức ăn cho gia súc, </w:t>
            </w:r>
          </w:p>
          <w:p w:rsidR="00E679C4" w:rsidRPr="002724BC" w:rsidRDefault="0067787F" w:rsidP="002C6930">
            <w:pPr>
              <w:jc w:val="both"/>
              <w:rPr>
                <w:rFonts w:ascii="Times New Roman" w:hAnsi="Times New Roman"/>
                <w:sz w:val="28"/>
                <w:szCs w:val="28"/>
              </w:rPr>
            </w:pPr>
            <w:r w:rsidRPr="002724BC">
              <w:rPr>
                <w:rFonts w:ascii="Times New Roman" w:hAnsi="Times New Roman"/>
                <w:sz w:val="28"/>
                <w:szCs w:val="28"/>
              </w:rPr>
              <w:t xml:space="preserve">-Thiếu kỹ năng chăm sóc,bảo vệ gia súc, gia cầm, </w:t>
            </w:r>
          </w:p>
        </w:tc>
      </w:tr>
      <w:tr w:rsidR="002922E7" w:rsidRPr="002724BC" w:rsidTr="002C6930">
        <w:tc>
          <w:tcPr>
            <w:tcW w:w="1430" w:type="dxa"/>
            <w:shd w:val="clear" w:color="auto" w:fill="auto"/>
          </w:tcPr>
          <w:p w:rsidR="002922E7" w:rsidRPr="002724BC" w:rsidRDefault="002922E7" w:rsidP="00B2390F">
            <w:pPr>
              <w:rPr>
                <w:rFonts w:ascii="Times New Roman" w:hAnsi="Times New Roman"/>
                <w:sz w:val="28"/>
                <w:szCs w:val="28"/>
              </w:rPr>
            </w:pPr>
            <w:r w:rsidRPr="002724BC">
              <w:rPr>
                <w:rFonts w:ascii="Times New Roman" w:hAnsi="Times New Roman"/>
                <w:sz w:val="28"/>
                <w:szCs w:val="28"/>
              </w:rPr>
              <w:t>Bão</w:t>
            </w:r>
          </w:p>
          <w:p w:rsidR="002922E7" w:rsidRPr="002724BC" w:rsidRDefault="002922E7" w:rsidP="00B2390F">
            <w:pPr>
              <w:rPr>
                <w:rFonts w:ascii="Times New Roman" w:hAnsi="Times New Roman"/>
                <w:sz w:val="28"/>
                <w:szCs w:val="28"/>
              </w:rPr>
            </w:pPr>
            <w:r w:rsidRPr="002724BC">
              <w:rPr>
                <w:rFonts w:ascii="Times New Roman" w:hAnsi="Times New Roman"/>
                <w:sz w:val="28"/>
                <w:szCs w:val="28"/>
              </w:rPr>
              <w:t xml:space="preserve"> (4 lần)</w:t>
            </w:r>
          </w:p>
        </w:tc>
        <w:tc>
          <w:tcPr>
            <w:tcW w:w="8635" w:type="dxa"/>
            <w:shd w:val="clear" w:color="auto" w:fill="auto"/>
          </w:tcPr>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Nhiều nhà xuống cấp và chằng néo không cẩn thận</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Lúa ngô trùng mùa bão</w:t>
            </w:r>
          </w:p>
          <w:p w:rsidR="0067787F" w:rsidRPr="002724BC" w:rsidRDefault="0067787F" w:rsidP="0067787F">
            <w:pPr>
              <w:spacing w:before="60" w:after="60"/>
              <w:rPr>
                <w:rFonts w:ascii="Times New Roman" w:hAnsi="Times New Roman"/>
                <w:sz w:val="28"/>
                <w:szCs w:val="28"/>
                <w:lang w:val="vi-VN"/>
              </w:rPr>
            </w:pPr>
            <w:r w:rsidRPr="002724BC">
              <w:rPr>
                <w:rFonts w:ascii="Times New Roman" w:hAnsi="Times New Roman"/>
                <w:sz w:val="28"/>
                <w:szCs w:val="28"/>
                <w:lang w:val="vi-VN"/>
              </w:rPr>
              <w:t xml:space="preserve">-Trạm </w:t>
            </w:r>
            <w:r w:rsidRPr="002724BC">
              <w:rPr>
                <w:rFonts w:ascii="Times New Roman" w:hAnsi="Times New Roman"/>
                <w:sz w:val="28"/>
                <w:szCs w:val="28"/>
              </w:rPr>
              <w:t xml:space="preserve">y tế </w:t>
            </w:r>
            <w:r w:rsidRPr="002724BC">
              <w:rPr>
                <w:rFonts w:ascii="Times New Roman" w:hAnsi="Times New Roman"/>
                <w:sz w:val="28"/>
                <w:szCs w:val="28"/>
                <w:lang w:val="vi-VN"/>
              </w:rPr>
              <w:t>được xây dựng ở nơi dễ bị ngập sâu và cô lập khi có lũ</w:t>
            </w:r>
          </w:p>
          <w:p w:rsidR="0067787F" w:rsidRPr="002724BC" w:rsidRDefault="0067787F" w:rsidP="0067787F">
            <w:pPr>
              <w:spacing w:before="60" w:after="60"/>
              <w:rPr>
                <w:rFonts w:ascii="Times New Roman" w:hAnsi="Times New Roman"/>
                <w:sz w:val="28"/>
                <w:szCs w:val="28"/>
                <w:lang w:val="vi-VN"/>
              </w:rPr>
            </w:pPr>
            <w:r w:rsidRPr="002724BC">
              <w:rPr>
                <w:rFonts w:ascii="Times New Roman" w:hAnsi="Times New Roman"/>
                <w:sz w:val="28"/>
                <w:szCs w:val="28"/>
                <w:lang w:val="vi-VN"/>
              </w:rPr>
              <w:t>-Thiếu nơi làm việc và hiện chưa có bác sỹ.và dược sỹ.</w:t>
            </w:r>
          </w:p>
          <w:p w:rsidR="002C6930" w:rsidRDefault="0067787F" w:rsidP="0067787F">
            <w:pPr>
              <w:tabs>
                <w:tab w:val="left" w:pos="562"/>
              </w:tabs>
              <w:rPr>
                <w:rFonts w:ascii="Times New Roman" w:hAnsi="Times New Roman"/>
                <w:sz w:val="28"/>
                <w:szCs w:val="28"/>
                <w:lang w:val="en-US"/>
              </w:rPr>
            </w:pPr>
            <w:r w:rsidRPr="002724BC">
              <w:rPr>
                <w:rFonts w:ascii="Times New Roman" w:hAnsi="Times New Roman"/>
                <w:sz w:val="28"/>
                <w:szCs w:val="28"/>
                <w:lang w:val="vi-VN"/>
              </w:rPr>
              <w:t>- Trạm không có cơ số thuốc dự trữ PCTT tại chỗ mà chỉ được cấp thuốc khi có thiên tai xảy ra</w:t>
            </w:r>
          </w:p>
          <w:p w:rsidR="0067787F" w:rsidRPr="002C6930" w:rsidRDefault="0067787F" w:rsidP="0067787F">
            <w:pPr>
              <w:tabs>
                <w:tab w:val="left" w:pos="562"/>
              </w:tabs>
              <w:rPr>
                <w:rFonts w:ascii="Times New Roman" w:hAnsi="Times New Roman"/>
                <w:sz w:val="28"/>
                <w:szCs w:val="28"/>
                <w:lang w:val="en-US"/>
              </w:rPr>
            </w:pPr>
            <w:r w:rsidRPr="002724BC">
              <w:rPr>
                <w:rFonts w:ascii="Times New Roman" w:hAnsi="Times New Roman"/>
                <w:sz w:val="28"/>
                <w:szCs w:val="28"/>
                <w:lang w:val="vi-VN"/>
              </w:rPr>
              <w:t xml:space="preserve"> - Trang bị của trạm còn thiếu, cũ và lạc hậu nhiều so với yêu cầu phục vụ của cộng đồng.</w:t>
            </w:r>
          </w:p>
          <w:p w:rsidR="0067787F" w:rsidRPr="002724BC" w:rsidRDefault="0067787F" w:rsidP="0067787F">
            <w:pPr>
              <w:jc w:val="both"/>
              <w:rPr>
                <w:rFonts w:ascii="Times New Roman" w:hAnsi="Times New Roman"/>
                <w:sz w:val="28"/>
                <w:szCs w:val="28"/>
                <w:lang w:val="vi-VN"/>
              </w:rPr>
            </w:pPr>
            <w:r w:rsidRPr="002724BC">
              <w:rPr>
                <w:rFonts w:ascii="Times New Roman" w:hAnsi="Times New Roman"/>
                <w:sz w:val="28"/>
                <w:szCs w:val="28"/>
                <w:lang w:val="vi-VN"/>
              </w:rPr>
              <w:t>- Thiếu phương tiện vận chuyển cấp phát thuốc men đến các vùng ngập lụt bị chia cắt.</w:t>
            </w:r>
          </w:p>
          <w:p w:rsidR="0067787F" w:rsidRPr="002724BC" w:rsidRDefault="0067787F" w:rsidP="0067787F">
            <w:pPr>
              <w:spacing w:before="60" w:after="60"/>
              <w:rPr>
                <w:rFonts w:ascii="Times New Roman" w:hAnsi="Times New Roman"/>
                <w:sz w:val="28"/>
                <w:szCs w:val="28"/>
                <w:lang w:val="vi-VN"/>
              </w:rPr>
            </w:pPr>
            <w:r w:rsidRPr="002724BC">
              <w:rPr>
                <w:rFonts w:ascii="Times New Roman" w:hAnsi="Times New Roman"/>
                <w:sz w:val="28"/>
                <w:szCs w:val="28"/>
                <w:lang w:val="vi-VN"/>
              </w:rPr>
              <w:t xml:space="preserve">BCH PCLB các cấp chưa được tập huấn về công tác PCTT một cách bài bản. </w:t>
            </w:r>
          </w:p>
          <w:p w:rsidR="0067787F" w:rsidRPr="002724BC" w:rsidRDefault="0067787F" w:rsidP="0067787F">
            <w:pPr>
              <w:spacing w:before="60" w:after="60"/>
              <w:rPr>
                <w:rFonts w:ascii="Times New Roman" w:hAnsi="Times New Roman"/>
                <w:sz w:val="28"/>
                <w:szCs w:val="28"/>
                <w:lang w:val="vi-VN"/>
              </w:rPr>
            </w:pPr>
            <w:r w:rsidRPr="002724BC">
              <w:rPr>
                <w:rFonts w:ascii="Times New Roman" w:hAnsi="Times New Roman"/>
                <w:sz w:val="28"/>
                <w:szCs w:val="28"/>
                <w:lang w:val="vi-VN"/>
              </w:rPr>
              <w:t>-</w:t>
            </w:r>
            <w:r w:rsidR="00F368A9">
              <w:rPr>
                <w:rFonts w:ascii="Times New Roman" w:hAnsi="Times New Roman"/>
                <w:sz w:val="28"/>
                <w:szCs w:val="28"/>
                <w:lang w:val="en-US"/>
              </w:rPr>
              <w:t xml:space="preserve"> </w:t>
            </w:r>
            <w:r w:rsidRPr="002724BC">
              <w:rPr>
                <w:rFonts w:ascii="Times New Roman" w:hAnsi="Times New Roman"/>
                <w:sz w:val="28"/>
                <w:szCs w:val="28"/>
                <w:lang w:val="vi-VN"/>
              </w:rPr>
              <w:t>Nhà trụ sở UBND xã  đã xuống cấp</w:t>
            </w:r>
          </w:p>
          <w:p w:rsidR="0067787F" w:rsidRPr="002724BC" w:rsidRDefault="0067787F" w:rsidP="0067787F">
            <w:pPr>
              <w:spacing w:before="60" w:after="60"/>
              <w:rPr>
                <w:rFonts w:ascii="Times New Roman" w:hAnsi="Times New Roman"/>
                <w:sz w:val="28"/>
                <w:szCs w:val="28"/>
                <w:lang w:val="vi-VN"/>
              </w:rPr>
            </w:pPr>
            <w:r w:rsidRPr="002724BC">
              <w:rPr>
                <w:rFonts w:ascii="Times New Roman" w:hAnsi="Times New Roman"/>
                <w:sz w:val="28"/>
                <w:szCs w:val="28"/>
                <w:lang w:val="vi-VN"/>
              </w:rPr>
              <w:t>-</w:t>
            </w:r>
            <w:r w:rsidR="00F368A9">
              <w:rPr>
                <w:rFonts w:ascii="Times New Roman" w:hAnsi="Times New Roman"/>
                <w:sz w:val="28"/>
                <w:szCs w:val="28"/>
                <w:lang w:val="en-US"/>
              </w:rPr>
              <w:t xml:space="preserve"> </w:t>
            </w:r>
            <w:r w:rsidRPr="002724BC">
              <w:rPr>
                <w:rFonts w:ascii="Times New Roman" w:hAnsi="Times New Roman"/>
                <w:sz w:val="28"/>
                <w:szCs w:val="28"/>
                <w:lang w:val="vi-VN"/>
              </w:rPr>
              <w:t>Thiếu nhiều phòng làm việc.</w:t>
            </w:r>
            <w:r w:rsidR="002C6930">
              <w:rPr>
                <w:rFonts w:ascii="Times New Roman" w:hAnsi="Times New Roman"/>
                <w:sz w:val="28"/>
                <w:szCs w:val="28"/>
                <w:lang w:val="en-US"/>
              </w:rPr>
              <w:t xml:space="preserve"> </w:t>
            </w:r>
            <w:r w:rsidRPr="002724BC">
              <w:rPr>
                <w:rFonts w:ascii="Times New Roman" w:hAnsi="Times New Roman"/>
                <w:sz w:val="28"/>
                <w:szCs w:val="28"/>
                <w:lang w:val="vi-VN"/>
              </w:rPr>
              <w:t>Các ban phòng,</w:t>
            </w:r>
            <w:r w:rsidR="002C6930">
              <w:rPr>
                <w:rFonts w:ascii="Times New Roman" w:hAnsi="Times New Roman"/>
                <w:sz w:val="28"/>
                <w:szCs w:val="28"/>
                <w:lang w:val="en-US"/>
              </w:rPr>
              <w:t xml:space="preserve"> </w:t>
            </w:r>
            <w:r w:rsidRPr="002724BC">
              <w:rPr>
                <w:rFonts w:ascii="Times New Roman" w:hAnsi="Times New Roman"/>
                <w:sz w:val="28"/>
                <w:szCs w:val="28"/>
                <w:lang w:val="vi-VN"/>
              </w:rPr>
              <w:t>tổ chức vẫn phải làm việc chung trong cùng không gian ch</w:t>
            </w:r>
            <w:r w:rsidR="002C6930">
              <w:rPr>
                <w:rFonts w:ascii="Times New Roman" w:hAnsi="Times New Roman"/>
                <w:sz w:val="28"/>
                <w:szCs w:val="28"/>
                <w:lang w:val="en-US"/>
              </w:rPr>
              <w:t>ậ</w:t>
            </w:r>
            <w:r w:rsidRPr="002724BC">
              <w:rPr>
                <w:rFonts w:ascii="Times New Roman" w:hAnsi="Times New Roman"/>
                <w:sz w:val="28"/>
                <w:szCs w:val="28"/>
                <w:lang w:val="vi-VN"/>
              </w:rPr>
              <w:t>t hẹp</w:t>
            </w:r>
          </w:p>
          <w:p w:rsidR="0067787F" w:rsidRPr="002724BC" w:rsidRDefault="0067787F" w:rsidP="0067787F">
            <w:pPr>
              <w:spacing w:before="60" w:after="60"/>
              <w:rPr>
                <w:rFonts w:ascii="Times New Roman" w:hAnsi="Times New Roman"/>
                <w:sz w:val="28"/>
                <w:szCs w:val="28"/>
                <w:lang w:val="vi-VN"/>
              </w:rPr>
            </w:pPr>
            <w:r w:rsidRPr="002724BC">
              <w:rPr>
                <w:rFonts w:ascii="Times New Roman" w:hAnsi="Times New Roman"/>
                <w:sz w:val="28"/>
                <w:szCs w:val="28"/>
                <w:lang w:val="vi-VN"/>
              </w:rPr>
              <w:t>-</w:t>
            </w:r>
            <w:r w:rsidR="00F368A9">
              <w:rPr>
                <w:rFonts w:ascii="Times New Roman" w:hAnsi="Times New Roman"/>
                <w:sz w:val="28"/>
                <w:szCs w:val="28"/>
                <w:lang w:val="en-US"/>
              </w:rPr>
              <w:t xml:space="preserve"> </w:t>
            </w:r>
            <w:r w:rsidRPr="002724BC">
              <w:rPr>
                <w:rFonts w:ascii="Times New Roman" w:hAnsi="Times New Roman"/>
                <w:sz w:val="28"/>
                <w:szCs w:val="28"/>
                <w:lang w:val="vi-VN"/>
              </w:rPr>
              <w:t>Lực lượng cứu hộ,cứu nạn,TK thiếu kỹ năng</w:t>
            </w:r>
          </w:p>
          <w:p w:rsidR="0067787F" w:rsidRPr="002724BC" w:rsidRDefault="0067787F" w:rsidP="0067787F">
            <w:pPr>
              <w:spacing w:before="60" w:after="60"/>
              <w:rPr>
                <w:rFonts w:ascii="Times New Roman" w:hAnsi="Times New Roman"/>
                <w:sz w:val="28"/>
                <w:szCs w:val="28"/>
                <w:lang w:val="vi-VN"/>
              </w:rPr>
            </w:pPr>
            <w:r w:rsidRPr="002724BC">
              <w:rPr>
                <w:rFonts w:ascii="Times New Roman" w:hAnsi="Times New Roman"/>
                <w:sz w:val="28"/>
                <w:szCs w:val="28"/>
                <w:lang w:val="vi-VN"/>
              </w:rPr>
              <w:t>-</w:t>
            </w:r>
            <w:r w:rsidR="00F368A9">
              <w:rPr>
                <w:rFonts w:ascii="Times New Roman" w:hAnsi="Times New Roman"/>
                <w:sz w:val="28"/>
                <w:szCs w:val="28"/>
                <w:lang w:val="en-US"/>
              </w:rPr>
              <w:t xml:space="preserve"> </w:t>
            </w:r>
            <w:r w:rsidRPr="002724BC">
              <w:rPr>
                <w:rFonts w:ascii="Times New Roman" w:hAnsi="Times New Roman"/>
                <w:sz w:val="28"/>
                <w:szCs w:val="28"/>
                <w:lang w:val="vi-VN"/>
              </w:rPr>
              <w:t>Chưa có đội TK-CN riêng biệt</w:t>
            </w:r>
          </w:p>
          <w:p w:rsidR="0067787F" w:rsidRPr="002724BC" w:rsidRDefault="0067787F" w:rsidP="0067787F">
            <w:pPr>
              <w:spacing w:before="60" w:after="60"/>
              <w:rPr>
                <w:rFonts w:ascii="Times New Roman" w:hAnsi="Times New Roman"/>
                <w:sz w:val="28"/>
                <w:szCs w:val="28"/>
                <w:lang w:val="vi-VN"/>
              </w:rPr>
            </w:pPr>
            <w:r w:rsidRPr="002724BC">
              <w:rPr>
                <w:rFonts w:ascii="Times New Roman" w:hAnsi="Times New Roman"/>
                <w:sz w:val="28"/>
                <w:szCs w:val="28"/>
                <w:lang w:val="vi-VN"/>
              </w:rPr>
              <w:lastRenderedPageBreak/>
              <w:t>-Thực hiện PC “4 tại chỗ” còn hạn chế</w:t>
            </w:r>
          </w:p>
          <w:p w:rsidR="0067787F" w:rsidRPr="002724BC" w:rsidRDefault="0067787F" w:rsidP="0067787F">
            <w:pPr>
              <w:jc w:val="both"/>
              <w:rPr>
                <w:rFonts w:ascii="Times New Roman" w:hAnsi="Times New Roman"/>
                <w:sz w:val="28"/>
                <w:szCs w:val="28"/>
                <w:lang w:val="vi-VN"/>
              </w:rPr>
            </w:pPr>
            <w:r w:rsidRPr="002724BC">
              <w:rPr>
                <w:rFonts w:ascii="Times New Roman" w:hAnsi="Times New Roman"/>
                <w:sz w:val="28"/>
                <w:szCs w:val="28"/>
                <w:lang w:val="vi-VN"/>
              </w:rPr>
              <w:t>-</w:t>
            </w:r>
            <w:r w:rsidR="002C6930">
              <w:rPr>
                <w:rFonts w:ascii="Times New Roman" w:hAnsi="Times New Roman"/>
                <w:sz w:val="28"/>
                <w:szCs w:val="28"/>
                <w:lang w:val="en-US"/>
              </w:rPr>
              <w:t xml:space="preserve"> </w:t>
            </w:r>
            <w:r w:rsidRPr="002724BC">
              <w:rPr>
                <w:rFonts w:ascii="Times New Roman" w:hAnsi="Times New Roman"/>
                <w:sz w:val="28"/>
                <w:szCs w:val="28"/>
                <w:lang w:val="vi-VN"/>
              </w:rPr>
              <w:t>Ban Chỉ huy PCLB và các thành viên chưa được tập huấn nhiều về PCLB (30%).</w:t>
            </w:r>
          </w:p>
          <w:p w:rsidR="0067787F" w:rsidRPr="002724BC" w:rsidRDefault="0067787F" w:rsidP="0067787F">
            <w:pPr>
              <w:jc w:val="both"/>
              <w:rPr>
                <w:rFonts w:ascii="Times New Roman" w:hAnsi="Times New Roman"/>
                <w:sz w:val="28"/>
                <w:szCs w:val="28"/>
                <w:lang w:val="vi-VN"/>
              </w:rPr>
            </w:pPr>
            <w:r w:rsidRPr="002724BC">
              <w:rPr>
                <w:rFonts w:ascii="Times New Roman" w:hAnsi="Times New Roman"/>
                <w:sz w:val="28"/>
                <w:szCs w:val="28"/>
                <w:lang w:val="vi-VN"/>
              </w:rPr>
              <w:t xml:space="preserve">- Thiếu phương tiện, kinh phí phục vụ công tác PCLB (ca nô, máy phát điện, loa cầm tay…) </w:t>
            </w:r>
          </w:p>
          <w:p w:rsidR="0067787F" w:rsidRPr="002724BC" w:rsidRDefault="0067787F" w:rsidP="0067787F">
            <w:pPr>
              <w:jc w:val="both"/>
              <w:rPr>
                <w:rFonts w:ascii="Times New Roman" w:hAnsi="Times New Roman"/>
                <w:sz w:val="28"/>
                <w:szCs w:val="28"/>
                <w:lang w:val="vi-VN"/>
              </w:rPr>
            </w:pPr>
            <w:r w:rsidRPr="002724BC">
              <w:rPr>
                <w:rFonts w:ascii="Times New Roman" w:hAnsi="Times New Roman"/>
                <w:sz w:val="28"/>
                <w:szCs w:val="28"/>
                <w:lang w:val="vi-VN"/>
              </w:rPr>
              <w:t>- Sự phối hợp giữa các ban ngành, doanh nghiêp chưa đồng bộ.</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Công tác tuyên truyền đôi lúc chưa kịp thời (thiếu phương tiện truyền thông, do cắt điện…)</w:t>
            </w:r>
          </w:p>
          <w:p w:rsidR="0067787F" w:rsidRPr="002724BC" w:rsidRDefault="0067787F" w:rsidP="0067787F">
            <w:pPr>
              <w:spacing w:before="60" w:after="60"/>
              <w:rPr>
                <w:rFonts w:ascii="Times New Roman" w:hAnsi="Times New Roman"/>
                <w:sz w:val="28"/>
                <w:szCs w:val="28"/>
              </w:rPr>
            </w:pPr>
            <w:r w:rsidRPr="002724BC">
              <w:rPr>
                <w:rFonts w:ascii="Times New Roman" w:hAnsi="Times New Roman"/>
                <w:sz w:val="28"/>
                <w:szCs w:val="28"/>
              </w:rPr>
              <w:t>- Chưa có lực lượng liên lạc hỏa tốc..</w:t>
            </w:r>
          </w:p>
          <w:p w:rsidR="0067787F" w:rsidRPr="002724BC" w:rsidRDefault="0067787F" w:rsidP="0067787F">
            <w:pPr>
              <w:spacing w:before="60" w:after="60"/>
              <w:rPr>
                <w:rFonts w:ascii="Times New Roman" w:hAnsi="Times New Roman"/>
                <w:sz w:val="28"/>
                <w:szCs w:val="28"/>
              </w:rPr>
            </w:pPr>
            <w:r w:rsidRPr="002724BC">
              <w:rPr>
                <w:rFonts w:ascii="Times New Roman" w:hAnsi="Times New Roman"/>
                <w:sz w:val="28"/>
                <w:szCs w:val="28"/>
              </w:rPr>
              <w:t>-</w:t>
            </w:r>
            <w:r w:rsidR="002C6930">
              <w:rPr>
                <w:rFonts w:ascii="Times New Roman" w:hAnsi="Times New Roman"/>
                <w:sz w:val="28"/>
                <w:szCs w:val="28"/>
              </w:rPr>
              <w:t xml:space="preserve"> </w:t>
            </w:r>
            <w:r w:rsidRPr="002724BC">
              <w:rPr>
                <w:rFonts w:ascii="Times New Roman" w:hAnsi="Times New Roman"/>
                <w:sz w:val="28"/>
                <w:szCs w:val="28"/>
              </w:rPr>
              <w:t>Thiếu trang bị ,phương tiện, vật tư PCLB</w:t>
            </w:r>
          </w:p>
          <w:p w:rsidR="0067787F" w:rsidRPr="002724BC" w:rsidRDefault="0067787F" w:rsidP="0067787F">
            <w:pPr>
              <w:spacing w:before="60" w:after="60"/>
              <w:rPr>
                <w:rFonts w:ascii="Times New Roman" w:hAnsi="Times New Roman"/>
                <w:sz w:val="28"/>
                <w:szCs w:val="28"/>
              </w:rPr>
            </w:pPr>
            <w:r w:rsidRPr="002724BC">
              <w:rPr>
                <w:rFonts w:ascii="Times New Roman" w:hAnsi="Times New Roman"/>
                <w:sz w:val="28"/>
                <w:szCs w:val="28"/>
              </w:rPr>
              <w:t>-</w:t>
            </w:r>
            <w:r w:rsidR="002C6930">
              <w:rPr>
                <w:rFonts w:ascii="Times New Roman" w:hAnsi="Times New Roman"/>
                <w:sz w:val="28"/>
                <w:szCs w:val="28"/>
              </w:rPr>
              <w:t xml:space="preserve"> </w:t>
            </w:r>
            <w:r w:rsidRPr="002724BC">
              <w:rPr>
                <w:rFonts w:ascii="Times New Roman" w:hAnsi="Times New Roman"/>
                <w:sz w:val="28"/>
                <w:szCs w:val="28"/>
              </w:rPr>
              <w:t>Chưa có sự phối hợp đồng bộ, nhất quán giữa các hộ dân trong công tác khắc phục hậu quả sau thiên tai.</w:t>
            </w:r>
          </w:p>
          <w:p w:rsidR="0067787F" w:rsidRPr="002724BC" w:rsidRDefault="0067787F" w:rsidP="0067787F">
            <w:pPr>
              <w:spacing w:before="60" w:after="60"/>
              <w:rPr>
                <w:rFonts w:ascii="Times New Roman" w:hAnsi="Times New Roman"/>
                <w:sz w:val="28"/>
                <w:szCs w:val="28"/>
              </w:rPr>
            </w:pPr>
            <w:r w:rsidRPr="002724BC">
              <w:rPr>
                <w:rFonts w:ascii="Times New Roman" w:hAnsi="Times New Roman"/>
                <w:sz w:val="28"/>
                <w:szCs w:val="28"/>
              </w:rPr>
              <w:t>-</w:t>
            </w:r>
            <w:r w:rsidR="002C6930">
              <w:rPr>
                <w:rFonts w:ascii="Times New Roman" w:hAnsi="Times New Roman"/>
                <w:sz w:val="28"/>
                <w:szCs w:val="28"/>
              </w:rPr>
              <w:t xml:space="preserve"> </w:t>
            </w:r>
            <w:r w:rsidRPr="002724BC">
              <w:rPr>
                <w:rFonts w:ascii="Times New Roman" w:hAnsi="Times New Roman"/>
                <w:sz w:val="28"/>
                <w:szCs w:val="28"/>
              </w:rPr>
              <w:t xml:space="preserve">Địa bàn dễ bị chia cắt và cô lập khi có mưa lũ xảy ra. </w:t>
            </w:r>
          </w:p>
          <w:p w:rsidR="0067787F" w:rsidRPr="002724BC" w:rsidRDefault="0067787F" w:rsidP="0067787F">
            <w:pPr>
              <w:spacing w:before="60" w:after="60"/>
              <w:rPr>
                <w:rFonts w:ascii="Times New Roman" w:hAnsi="Times New Roman"/>
                <w:sz w:val="28"/>
                <w:szCs w:val="28"/>
              </w:rPr>
            </w:pPr>
            <w:r w:rsidRPr="002724BC">
              <w:rPr>
                <w:rFonts w:ascii="Times New Roman" w:hAnsi="Times New Roman"/>
                <w:sz w:val="28"/>
                <w:szCs w:val="28"/>
              </w:rPr>
              <w:t>-</w:t>
            </w:r>
            <w:r w:rsidR="002C6930">
              <w:rPr>
                <w:rFonts w:ascii="Times New Roman" w:hAnsi="Times New Roman"/>
                <w:sz w:val="28"/>
                <w:szCs w:val="28"/>
              </w:rPr>
              <w:t xml:space="preserve"> </w:t>
            </w:r>
            <w:r w:rsidRPr="002724BC">
              <w:rPr>
                <w:rFonts w:ascii="Times New Roman" w:hAnsi="Times New Roman"/>
                <w:sz w:val="28"/>
                <w:szCs w:val="28"/>
              </w:rPr>
              <w:t>Một số địa điểm có nguy cơ xảy ra sạt lở đất cao.</w:t>
            </w:r>
          </w:p>
          <w:p w:rsidR="0067787F" w:rsidRPr="002724BC" w:rsidRDefault="0067787F" w:rsidP="0067787F">
            <w:pPr>
              <w:spacing w:before="60" w:after="60"/>
              <w:rPr>
                <w:rFonts w:ascii="Times New Roman" w:hAnsi="Times New Roman"/>
                <w:sz w:val="28"/>
                <w:szCs w:val="28"/>
              </w:rPr>
            </w:pPr>
            <w:r w:rsidRPr="002724BC">
              <w:rPr>
                <w:rFonts w:ascii="Times New Roman" w:hAnsi="Times New Roman"/>
                <w:sz w:val="28"/>
                <w:szCs w:val="28"/>
              </w:rPr>
              <w:t>-</w:t>
            </w:r>
            <w:r w:rsidR="002C6930">
              <w:rPr>
                <w:rFonts w:ascii="Times New Roman" w:hAnsi="Times New Roman"/>
                <w:sz w:val="28"/>
                <w:szCs w:val="28"/>
              </w:rPr>
              <w:t xml:space="preserve"> </w:t>
            </w:r>
            <w:r w:rsidRPr="002724BC">
              <w:rPr>
                <w:rFonts w:ascii="Times New Roman" w:hAnsi="Times New Roman"/>
                <w:sz w:val="28"/>
                <w:szCs w:val="28"/>
              </w:rPr>
              <w:t xml:space="preserve">Nhận thức của </w:t>
            </w:r>
            <w:r w:rsidR="00D24A40">
              <w:rPr>
                <w:rFonts w:ascii="Times New Roman" w:hAnsi="Times New Roman"/>
                <w:sz w:val="28"/>
                <w:szCs w:val="28"/>
              </w:rPr>
              <w:t>cộng đồng</w:t>
            </w:r>
            <w:r w:rsidR="00D24A40" w:rsidRPr="002724BC">
              <w:rPr>
                <w:rFonts w:ascii="Times New Roman" w:hAnsi="Times New Roman"/>
                <w:sz w:val="28"/>
                <w:szCs w:val="28"/>
              </w:rPr>
              <w:t xml:space="preserve"> </w:t>
            </w:r>
            <w:r w:rsidRPr="002724BC">
              <w:rPr>
                <w:rFonts w:ascii="Times New Roman" w:hAnsi="Times New Roman"/>
                <w:sz w:val="28"/>
                <w:szCs w:val="28"/>
              </w:rPr>
              <w:t>về thiên tai còn hạn chế</w:t>
            </w:r>
          </w:p>
          <w:p w:rsidR="0067787F" w:rsidRPr="002724BC" w:rsidRDefault="0067787F" w:rsidP="0067787F">
            <w:pPr>
              <w:spacing w:before="60" w:after="60"/>
              <w:rPr>
                <w:rFonts w:ascii="Times New Roman" w:hAnsi="Times New Roman"/>
                <w:sz w:val="28"/>
                <w:szCs w:val="28"/>
              </w:rPr>
            </w:pPr>
            <w:r w:rsidRPr="002724BC">
              <w:rPr>
                <w:rFonts w:ascii="Times New Roman" w:hAnsi="Times New Roman"/>
                <w:sz w:val="28"/>
                <w:szCs w:val="28"/>
              </w:rPr>
              <w:t>-</w:t>
            </w:r>
            <w:r w:rsidR="002C6930">
              <w:rPr>
                <w:rFonts w:ascii="Times New Roman" w:hAnsi="Times New Roman"/>
                <w:sz w:val="28"/>
                <w:szCs w:val="28"/>
              </w:rPr>
              <w:t xml:space="preserve"> </w:t>
            </w:r>
            <w:r w:rsidRPr="002724BC">
              <w:rPr>
                <w:rFonts w:ascii="Times New Roman" w:hAnsi="Times New Roman"/>
                <w:sz w:val="28"/>
                <w:szCs w:val="28"/>
              </w:rPr>
              <w:t>Còn có tư tưởng chờ đợi,trông chờ</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- 30% dân chưa có kinh nghiệm PCLB.</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Số người già, trẻ em còn nhiều.</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- 40% người dân chưa biết bơi (phụ nữ, người già, trẻ em).</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Người dân chưa chủ động trong công tác PCTT, còn mong chờ vào sự giúp</w:t>
            </w:r>
            <w:r w:rsidR="002C6930">
              <w:rPr>
                <w:rFonts w:ascii="Times New Roman" w:hAnsi="Times New Roman"/>
                <w:sz w:val="28"/>
                <w:szCs w:val="28"/>
              </w:rPr>
              <w:t xml:space="preserve"> </w:t>
            </w:r>
            <w:r w:rsidRPr="002724BC">
              <w:rPr>
                <w:rFonts w:ascii="Times New Roman" w:hAnsi="Times New Roman"/>
                <w:sz w:val="28"/>
                <w:szCs w:val="28"/>
              </w:rPr>
              <w:t>đỡ của người khác.</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Còn thiếu phương tiện và kiến thức về PCTT.</w:t>
            </w:r>
          </w:p>
          <w:p w:rsidR="0067787F" w:rsidRPr="002724BC" w:rsidRDefault="0067787F" w:rsidP="0067787F">
            <w:pPr>
              <w:jc w:val="both"/>
              <w:rPr>
                <w:rFonts w:ascii="Times New Roman" w:hAnsi="Times New Roman"/>
                <w:sz w:val="28"/>
                <w:szCs w:val="28"/>
              </w:rPr>
            </w:pPr>
            <w:r w:rsidRPr="002724BC">
              <w:rPr>
                <w:rFonts w:ascii="Times New Roman" w:hAnsi="Times New Roman"/>
                <w:sz w:val="28"/>
                <w:szCs w:val="28"/>
              </w:rPr>
              <w:t xml:space="preserve">- </w:t>
            </w:r>
            <w:r w:rsidR="00D24A40" w:rsidRPr="002724BC">
              <w:rPr>
                <w:rFonts w:ascii="Times New Roman" w:hAnsi="Times New Roman"/>
                <w:sz w:val="28"/>
                <w:szCs w:val="28"/>
              </w:rPr>
              <w:t>Nhi</w:t>
            </w:r>
            <w:r w:rsidR="00D24A40">
              <w:rPr>
                <w:rFonts w:ascii="Times New Roman" w:hAnsi="Times New Roman"/>
                <w:sz w:val="28"/>
                <w:szCs w:val="28"/>
              </w:rPr>
              <w:t>ề</w:t>
            </w:r>
            <w:r w:rsidR="00D24A40" w:rsidRPr="002724BC">
              <w:rPr>
                <w:rFonts w:ascii="Times New Roman" w:hAnsi="Times New Roman"/>
                <w:sz w:val="28"/>
                <w:szCs w:val="28"/>
              </w:rPr>
              <w:t xml:space="preserve">u </w:t>
            </w:r>
            <w:r w:rsidRPr="002724BC">
              <w:rPr>
                <w:rFonts w:ascii="Times New Roman" w:hAnsi="Times New Roman"/>
                <w:sz w:val="28"/>
                <w:szCs w:val="28"/>
              </w:rPr>
              <w:t>nhà cửa xây dựng gần sông, suối, chân đồi.</w:t>
            </w:r>
          </w:p>
          <w:p w:rsidR="0067787F" w:rsidRPr="002724BC" w:rsidRDefault="0067787F" w:rsidP="0067787F">
            <w:pPr>
              <w:spacing w:before="60" w:after="60"/>
              <w:rPr>
                <w:rFonts w:ascii="Times New Roman" w:hAnsi="Times New Roman"/>
                <w:sz w:val="28"/>
                <w:szCs w:val="28"/>
              </w:rPr>
            </w:pPr>
            <w:r w:rsidRPr="002724BC">
              <w:rPr>
                <w:rFonts w:ascii="Times New Roman" w:hAnsi="Times New Roman"/>
                <w:sz w:val="28"/>
                <w:szCs w:val="28"/>
              </w:rPr>
              <w:t>- Địa hình dễ bị chia cắt thành 3 vùng.</w:t>
            </w:r>
          </w:p>
          <w:p w:rsidR="0067787F" w:rsidRPr="002724BC" w:rsidRDefault="0067787F" w:rsidP="0067787F">
            <w:pPr>
              <w:spacing w:before="60" w:after="60"/>
              <w:rPr>
                <w:rFonts w:ascii="Times New Roman" w:hAnsi="Times New Roman"/>
                <w:sz w:val="28"/>
                <w:szCs w:val="28"/>
              </w:rPr>
            </w:pPr>
            <w:r w:rsidRPr="002724BC">
              <w:rPr>
                <w:rFonts w:ascii="Times New Roman" w:hAnsi="Times New Roman"/>
                <w:sz w:val="28"/>
                <w:szCs w:val="28"/>
              </w:rPr>
              <w:t>-</w:t>
            </w:r>
            <w:r w:rsidR="002C6930">
              <w:rPr>
                <w:rFonts w:ascii="Times New Roman" w:hAnsi="Times New Roman"/>
                <w:sz w:val="28"/>
                <w:szCs w:val="28"/>
              </w:rPr>
              <w:t xml:space="preserve"> </w:t>
            </w:r>
            <w:r w:rsidRPr="002724BC">
              <w:rPr>
                <w:rFonts w:ascii="Times New Roman" w:hAnsi="Times New Roman"/>
                <w:sz w:val="28"/>
                <w:szCs w:val="28"/>
              </w:rPr>
              <w:t>Giống cây trồng chưa ổn định</w:t>
            </w:r>
          </w:p>
          <w:p w:rsidR="0067787F" w:rsidRPr="002724BC" w:rsidRDefault="0067787F" w:rsidP="0067787F">
            <w:pPr>
              <w:spacing w:before="60" w:after="60"/>
              <w:rPr>
                <w:rFonts w:ascii="Times New Roman" w:hAnsi="Times New Roman"/>
                <w:sz w:val="28"/>
                <w:szCs w:val="28"/>
              </w:rPr>
            </w:pPr>
            <w:r w:rsidRPr="002724BC">
              <w:rPr>
                <w:rFonts w:ascii="Times New Roman" w:hAnsi="Times New Roman"/>
                <w:sz w:val="28"/>
                <w:szCs w:val="28"/>
              </w:rPr>
              <w:t>-</w:t>
            </w:r>
            <w:r w:rsidR="002C6930">
              <w:rPr>
                <w:rFonts w:ascii="Times New Roman" w:hAnsi="Times New Roman"/>
                <w:sz w:val="28"/>
                <w:szCs w:val="28"/>
              </w:rPr>
              <w:t xml:space="preserve"> </w:t>
            </w:r>
            <w:r w:rsidRPr="002724BC">
              <w:rPr>
                <w:rFonts w:ascii="Times New Roman" w:hAnsi="Times New Roman"/>
                <w:sz w:val="28"/>
                <w:szCs w:val="28"/>
              </w:rPr>
              <w:t>Một số sản phẩm giá cả đầu ra còn thấp</w:t>
            </w:r>
          </w:p>
          <w:p w:rsidR="0067787F" w:rsidRPr="002724BC" w:rsidRDefault="002C6930" w:rsidP="0067787F">
            <w:pPr>
              <w:spacing w:before="60" w:after="60"/>
              <w:rPr>
                <w:rFonts w:ascii="Times New Roman" w:hAnsi="Times New Roman"/>
                <w:sz w:val="28"/>
                <w:szCs w:val="28"/>
                <w:lang w:val="vi-VN"/>
              </w:rPr>
            </w:pPr>
            <w:r>
              <w:rPr>
                <w:rFonts w:ascii="Times New Roman" w:hAnsi="Times New Roman"/>
                <w:sz w:val="28"/>
                <w:szCs w:val="28"/>
                <w:lang w:val="en-US"/>
              </w:rPr>
              <w:t xml:space="preserve">- </w:t>
            </w:r>
            <w:r w:rsidR="0067787F" w:rsidRPr="002724BC">
              <w:rPr>
                <w:rFonts w:ascii="Times New Roman" w:hAnsi="Times New Roman"/>
                <w:sz w:val="28"/>
                <w:szCs w:val="28"/>
                <w:lang w:val="vi-VN"/>
              </w:rPr>
              <w:t>Trạm</w:t>
            </w:r>
            <w:r>
              <w:rPr>
                <w:rFonts w:ascii="Times New Roman" w:hAnsi="Times New Roman"/>
                <w:sz w:val="28"/>
                <w:szCs w:val="28"/>
                <w:lang w:val="en-US"/>
              </w:rPr>
              <w:t xml:space="preserve"> y tế</w:t>
            </w:r>
            <w:r w:rsidR="0067787F" w:rsidRPr="002724BC">
              <w:rPr>
                <w:rFonts w:ascii="Times New Roman" w:hAnsi="Times New Roman"/>
                <w:sz w:val="28"/>
                <w:szCs w:val="28"/>
                <w:lang w:val="vi-VN"/>
              </w:rPr>
              <w:t xml:space="preserve"> được xây dựng ở nơi dễ bị ngập sâu và cô lập khi có lũ</w:t>
            </w:r>
          </w:p>
          <w:p w:rsidR="0067787F" w:rsidRPr="002724BC" w:rsidRDefault="0067787F" w:rsidP="0067787F">
            <w:pPr>
              <w:spacing w:before="60" w:after="60"/>
              <w:rPr>
                <w:rFonts w:ascii="Times New Roman" w:hAnsi="Times New Roman"/>
                <w:sz w:val="28"/>
                <w:szCs w:val="28"/>
                <w:lang w:val="vi-VN"/>
              </w:rPr>
            </w:pPr>
            <w:r w:rsidRPr="002724BC">
              <w:rPr>
                <w:rFonts w:ascii="Times New Roman" w:hAnsi="Times New Roman"/>
                <w:sz w:val="28"/>
                <w:szCs w:val="28"/>
                <w:lang w:val="vi-VN"/>
              </w:rPr>
              <w:t>-</w:t>
            </w:r>
            <w:r w:rsidR="002C6930">
              <w:rPr>
                <w:rFonts w:ascii="Times New Roman" w:hAnsi="Times New Roman"/>
                <w:sz w:val="28"/>
                <w:szCs w:val="28"/>
                <w:lang w:val="en-US"/>
              </w:rPr>
              <w:t xml:space="preserve"> </w:t>
            </w:r>
            <w:r w:rsidRPr="002724BC">
              <w:rPr>
                <w:rFonts w:ascii="Times New Roman" w:hAnsi="Times New Roman"/>
                <w:sz w:val="28"/>
                <w:szCs w:val="28"/>
                <w:lang w:val="vi-VN"/>
              </w:rPr>
              <w:t>Thiếu nơi làm việc và hiện chưa có bác sỹ</w:t>
            </w:r>
            <w:r w:rsidR="002C6930">
              <w:rPr>
                <w:rFonts w:ascii="Times New Roman" w:hAnsi="Times New Roman"/>
                <w:sz w:val="28"/>
                <w:szCs w:val="28"/>
                <w:lang w:val="en-US"/>
              </w:rPr>
              <w:t xml:space="preserve"> </w:t>
            </w:r>
            <w:r w:rsidRPr="002724BC">
              <w:rPr>
                <w:rFonts w:ascii="Times New Roman" w:hAnsi="Times New Roman"/>
                <w:sz w:val="28"/>
                <w:szCs w:val="28"/>
                <w:lang w:val="vi-VN"/>
              </w:rPr>
              <w:t>và dược sỹ.</w:t>
            </w:r>
          </w:p>
          <w:p w:rsidR="002C6930" w:rsidRDefault="0067787F" w:rsidP="0067787F">
            <w:pPr>
              <w:tabs>
                <w:tab w:val="left" w:pos="562"/>
              </w:tabs>
              <w:rPr>
                <w:rFonts w:ascii="Times New Roman" w:hAnsi="Times New Roman"/>
                <w:sz w:val="28"/>
                <w:szCs w:val="28"/>
                <w:lang w:val="en-US"/>
              </w:rPr>
            </w:pPr>
            <w:r w:rsidRPr="002724BC">
              <w:rPr>
                <w:rFonts w:ascii="Times New Roman" w:hAnsi="Times New Roman"/>
                <w:sz w:val="28"/>
                <w:szCs w:val="28"/>
                <w:lang w:val="vi-VN"/>
              </w:rPr>
              <w:t>- Trạm không có cơ số thuốc dự trữ PCTT tại chỗ mà chỉ được cấp thuốc khi có thiên tai xảy ra</w:t>
            </w:r>
          </w:p>
          <w:p w:rsidR="0067787F" w:rsidRPr="002724BC" w:rsidRDefault="0067787F" w:rsidP="0067787F">
            <w:pPr>
              <w:tabs>
                <w:tab w:val="left" w:pos="562"/>
              </w:tabs>
              <w:rPr>
                <w:rFonts w:ascii="Times New Roman" w:hAnsi="Times New Roman"/>
                <w:sz w:val="28"/>
                <w:szCs w:val="28"/>
                <w:lang w:val="vi-VN"/>
              </w:rPr>
            </w:pPr>
            <w:r w:rsidRPr="002724BC">
              <w:rPr>
                <w:rFonts w:ascii="Times New Roman" w:hAnsi="Times New Roman"/>
                <w:sz w:val="28"/>
                <w:szCs w:val="28"/>
                <w:lang w:val="vi-VN"/>
              </w:rPr>
              <w:t>- Trang bị của trạm còn thiếu, cũ và lạc hậu nhiều so với yêu cầu phục vụ của cộng đồng.</w:t>
            </w:r>
          </w:p>
          <w:p w:rsidR="0067787F" w:rsidRPr="002724BC" w:rsidRDefault="0067787F" w:rsidP="0067787F">
            <w:pPr>
              <w:jc w:val="both"/>
              <w:rPr>
                <w:rFonts w:ascii="Times New Roman" w:hAnsi="Times New Roman"/>
                <w:sz w:val="28"/>
                <w:szCs w:val="28"/>
                <w:lang w:val="vi-VN"/>
              </w:rPr>
            </w:pPr>
            <w:r w:rsidRPr="002724BC">
              <w:rPr>
                <w:rFonts w:ascii="Times New Roman" w:hAnsi="Times New Roman"/>
                <w:sz w:val="28"/>
                <w:szCs w:val="28"/>
                <w:lang w:val="vi-VN"/>
              </w:rPr>
              <w:t>- Thiếu phương tiện vận chuyển cấp phát thuốc men đến các vùng ngập lụt bị chia cắt.</w:t>
            </w:r>
          </w:p>
          <w:p w:rsidR="0067787F" w:rsidRPr="002724BC" w:rsidRDefault="0067787F" w:rsidP="0067787F">
            <w:pPr>
              <w:tabs>
                <w:tab w:val="left" w:pos="562"/>
              </w:tabs>
              <w:rPr>
                <w:rFonts w:ascii="Times New Roman" w:hAnsi="Times New Roman"/>
                <w:sz w:val="28"/>
                <w:szCs w:val="28"/>
                <w:lang w:val="vi-VN"/>
              </w:rPr>
            </w:pPr>
            <w:r w:rsidRPr="002724BC">
              <w:rPr>
                <w:rFonts w:ascii="Times New Roman" w:hAnsi="Times New Roman"/>
                <w:sz w:val="28"/>
                <w:szCs w:val="28"/>
                <w:lang w:val="vi-VN"/>
              </w:rPr>
              <w:t>-Điểm trường xa nhất cách điểm trường chính 10 km,</w:t>
            </w:r>
            <w:r w:rsidR="002C6930">
              <w:rPr>
                <w:rFonts w:ascii="Times New Roman" w:hAnsi="Times New Roman"/>
                <w:sz w:val="28"/>
                <w:szCs w:val="28"/>
                <w:lang w:val="en-US"/>
              </w:rPr>
              <w:t xml:space="preserve"> </w:t>
            </w:r>
            <w:r w:rsidRPr="002724BC">
              <w:rPr>
                <w:rFonts w:ascii="Times New Roman" w:hAnsi="Times New Roman"/>
                <w:sz w:val="28"/>
                <w:szCs w:val="28"/>
                <w:lang w:val="vi-VN"/>
              </w:rPr>
              <w:t>đi lại rất khó khăn</w:t>
            </w:r>
          </w:p>
          <w:p w:rsidR="0067787F" w:rsidRPr="002724BC" w:rsidRDefault="0067787F" w:rsidP="0067787F">
            <w:pPr>
              <w:tabs>
                <w:tab w:val="left" w:pos="562"/>
              </w:tabs>
              <w:rPr>
                <w:rFonts w:ascii="Times New Roman" w:hAnsi="Times New Roman"/>
                <w:sz w:val="28"/>
                <w:szCs w:val="28"/>
                <w:lang w:val="vi-VN"/>
              </w:rPr>
            </w:pPr>
            <w:r w:rsidRPr="002724BC">
              <w:rPr>
                <w:rFonts w:ascii="Times New Roman" w:hAnsi="Times New Roman"/>
                <w:sz w:val="28"/>
                <w:szCs w:val="28"/>
                <w:lang w:val="vi-VN"/>
              </w:rPr>
              <w:t>-</w:t>
            </w:r>
            <w:r w:rsidR="002C6930">
              <w:rPr>
                <w:rFonts w:ascii="Times New Roman" w:hAnsi="Times New Roman"/>
                <w:sz w:val="28"/>
                <w:szCs w:val="28"/>
                <w:lang w:val="en-US"/>
              </w:rPr>
              <w:t xml:space="preserve"> </w:t>
            </w:r>
            <w:r w:rsidRPr="002724BC">
              <w:rPr>
                <w:rFonts w:ascii="Times New Roman" w:hAnsi="Times New Roman"/>
                <w:sz w:val="28"/>
                <w:szCs w:val="28"/>
                <w:lang w:val="vi-VN"/>
              </w:rPr>
              <w:t>4 ph</w:t>
            </w:r>
            <w:r w:rsidR="002C6930">
              <w:rPr>
                <w:rFonts w:ascii="Times New Roman" w:hAnsi="Times New Roman"/>
                <w:sz w:val="28"/>
                <w:szCs w:val="28"/>
                <w:lang w:val="en-US"/>
              </w:rPr>
              <w:t>ò</w:t>
            </w:r>
            <w:r w:rsidRPr="002724BC">
              <w:rPr>
                <w:rFonts w:ascii="Times New Roman" w:hAnsi="Times New Roman"/>
                <w:sz w:val="28"/>
                <w:szCs w:val="28"/>
                <w:lang w:val="vi-VN"/>
              </w:rPr>
              <w:t>ng cấp 4 đã xuống cấp dùng làm nơi sinh hoạt chuyên môn của giáo viên,</w:t>
            </w:r>
            <w:r w:rsidR="002C6930">
              <w:rPr>
                <w:rFonts w:ascii="Times New Roman" w:hAnsi="Times New Roman"/>
                <w:sz w:val="28"/>
                <w:szCs w:val="28"/>
                <w:lang w:val="en-US"/>
              </w:rPr>
              <w:t xml:space="preserve"> </w:t>
            </w:r>
            <w:r w:rsidRPr="002724BC">
              <w:rPr>
                <w:rFonts w:ascii="Times New Roman" w:hAnsi="Times New Roman"/>
                <w:sz w:val="28"/>
                <w:szCs w:val="28"/>
                <w:lang w:val="vi-VN"/>
              </w:rPr>
              <w:t xml:space="preserve">phòng làm việc của </w:t>
            </w:r>
            <w:r w:rsidR="00D24A40">
              <w:rPr>
                <w:rFonts w:ascii="Times New Roman" w:hAnsi="Times New Roman"/>
                <w:sz w:val="28"/>
                <w:szCs w:val="28"/>
                <w:lang w:val="en-US"/>
              </w:rPr>
              <w:t>ban giám hiệu</w:t>
            </w:r>
            <w:r w:rsidRPr="002724BC">
              <w:rPr>
                <w:rFonts w:ascii="Times New Roman" w:hAnsi="Times New Roman"/>
                <w:sz w:val="28"/>
                <w:szCs w:val="28"/>
                <w:lang w:val="vi-VN"/>
              </w:rPr>
              <w:t>.</w:t>
            </w:r>
          </w:p>
          <w:p w:rsidR="0067787F" w:rsidRPr="002724BC" w:rsidRDefault="0067787F" w:rsidP="0067787F">
            <w:pPr>
              <w:tabs>
                <w:tab w:val="left" w:pos="562"/>
              </w:tabs>
              <w:rPr>
                <w:rFonts w:ascii="Times New Roman" w:hAnsi="Times New Roman"/>
                <w:sz w:val="28"/>
                <w:szCs w:val="28"/>
                <w:lang w:val="vi-VN"/>
              </w:rPr>
            </w:pPr>
            <w:r w:rsidRPr="002724BC">
              <w:rPr>
                <w:rFonts w:ascii="Times New Roman" w:hAnsi="Times New Roman"/>
                <w:sz w:val="28"/>
                <w:szCs w:val="28"/>
                <w:lang w:val="vi-VN"/>
              </w:rPr>
              <w:t>-</w:t>
            </w:r>
            <w:r w:rsidR="00861528">
              <w:rPr>
                <w:rFonts w:ascii="Times New Roman" w:hAnsi="Times New Roman"/>
                <w:sz w:val="28"/>
                <w:szCs w:val="28"/>
                <w:lang w:val="en-US"/>
              </w:rPr>
              <w:t xml:space="preserve"> </w:t>
            </w:r>
            <w:r w:rsidRPr="002724BC">
              <w:rPr>
                <w:rFonts w:ascii="Times New Roman" w:hAnsi="Times New Roman"/>
                <w:sz w:val="28"/>
                <w:szCs w:val="28"/>
                <w:lang w:val="vi-VN"/>
              </w:rPr>
              <w:t>Chưa có nhà vệ sinh đạt yêu cầu</w:t>
            </w:r>
          </w:p>
          <w:p w:rsidR="0067787F" w:rsidRPr="002C6930" w:rsidRDefault="0067787F" w:rsidP="0067787F">
            <w:pPr>
              <w:tabs>
                <w:tab w:val="left" w:pos="562"/>
              </w:tabs>
              <w:rPr>
                <w:rFonts w:ascii="Times New Roman" w:hAnsi="Times New Roman"/>
                <w:sz w:val="28"/>
                <w:szCs w:val="28"/>
                <w:lang w:val="en-US"/>
              </w:rPr>
            </w:pPr>
            <w:r w:rsidRPr="002724BC">
              <w:rPr>
                <w:rFonts w:ascii="Times New Roman" w:hAnsi="Times New Roman"/>
                <w:sz w:val="28"/>
                <w:szCs w:val="28"/>
                <w:lang w:val="vi-VN"/>
              </w:rPr>
              <w:t>- Các điểm trường tiểu học hầu hết là nhà cấp 4.</w:t>
            </w:r>
            <w:r w:rsidR="002C6930">
              <w:rPr>
                <w:rFonts w:ascii="Times New Roman" w:hAnsi="Times New Roman"/>
                <w:sz w:val="28"/>
                <w:szCs w:val="28"/>
                <w:lang w:val="en-US"/>
              </w:rPr>
              <w:t xml:space="preserve"> </w:t>
            </w:r>
            <w:r w:rsidRPr="002724BC">
              <w:rPr>
                <w:rFonts w:ascii="Times New Roman" w:hAnsi="Times New Roman"/>
                <w:sz w:val="28"/>
                <w:szCs w:val="28"/>
                <w:lang w:val="vi-VN"/>
              </w:rPr>
              <w:t>Nước sử dụng hàng ngày là nhờ đơn vị bạn</w:t>
            </w:r>
            <w:r w:rsidR="002C6930">
              <w:rPr>
                <w:rFonts w:ascii="Times New Roman" w:hAnsi="Times New Roman"/>
                <w:sz w:val="28"/>
                <w:szCs w:val="28"/>
                <w:lang w:val="en-US"/>
              </w:rPr>
              <w:t>.</w:t>
            </w:r>
          </w:p>
          <w:p w:rsidR="0067787F" w:rsidRPr="002724BC" w:rsidRDefault="0067787F" w:rsidP="0067787F">
            <w:pPr>
              <w:tabs>
                <w:tab w:val="left" w:pos="562"/>
              </w:tabs>
              <w:rPr>
                <w:rFonts w:ascii="Times New Roman" w:hAnsi="Times New Roman"/>
                <w:sz w:val="28"/>
                <w:szCs w:val="28"/>
                <w:lang w:val="vi-VN"/>
              </w:rPr>
            </w:pPr>
            <w:r w:rsidRPr="002724BC">
              <w:rPr>
                <w:rFonts w:ascii="Times New Roman" w:hAnsi="Times New Roman"/>
                <w:sz w:val="28"/>
                <w:szCs w:val="28"/>
                <w:lang w:val="vi-VN"/>
              </w:rPr>
              <w:lastRenderedPageBreak/>
              <w:t>- Trường THCS Thiếu nhà vệ sinh;</w:t>
            </w:r>
            <w:r w:rsidR="00D24A40">
              <w:rPr>
                <w:rFonts w:ascii="Times New Roman" w:hAnsi="Times New Roman"/>
                <w:sz w:val="28"/>
                <w:szCs w:val="28"/>
                <w:lang w:val="en-US"/>
              </w:rPr>
              <w:t xml:space="preserve"> </w:t>
            </w:r>
            <w:r w:rsidRPr="002724BC">
              <w:rPr>
                <w:rFonts w:ascii="Times New Roman" w:hAnsi="Times New Roman"/>
                <w:sz w:val="28"/>
                <w:szCs w:val="28"/>
                <w:lang w:val="vi-VN"/>
              </w:rPr>
              <w:t>nước sử dụng hàng ngà</w:t>
            </w:r>
            <w:r w:rsidR="002C6930">
              <w:rPr>
                <w:rFonts w:ascii="Times New Roman" w:hAnsi="Times New Roman"/>
                <w:sz w:val="28"/>
                <w:szCs w:val="28"/>
                <w:lang w:val="en-US"/>
              </w:rPr>
              <w:t>y</w:t>
            </w:r>
            <w:r w:rsidRPr="002724BC">
              <w:rPr>
                <w:rFonts w:ascii="Times New Roman" w:hAnsi="Times New Roman"/>
                <w:sz w:val="28"/>
                <w:szCs w:val="28"/>
                <w:lang w:val="vi-VN"/>
              </w:rPr>
              <w:t xml:space="preserve"> là nước giếng đào</w:t>
            </w:r>
          </w:p>
          <w:p w:rsidR="0067787F" w:rsidRPr="002724BC" w:rsidRDefault="0067787F" w:rsidP="0067787F">
            <w:pPr>
              <w:tabs>
                <w:tab w:val="left" w:pos="562"/>
              </w:tabs>
              <w:rPr>
                <w:rFonts w:ascii="Times New Roman" w:hAnsi="Times New Roman"/>
                <w:sz w:val="28"/>
                <w:szCs w:val="28"/>
                <w:lang w:val="vi-VN"/>
              </w:rPr>
            </w:pPr>
            <w:r w:rsidRPr="002724BC">
              <w:rPr>
                <w:rFonts w:ascii="Times New Roman" w:hAnsi="Times New Roman"/>
                <w:sz w:val="28"/>
                <w:szCs w:val="28"/>
                <w:lang w:val="vi-VN"/>
              </w:rPr>
              <w:t>-</w:t>
            </w:r>
            <w:r w:rsidR="002C6930">
              <w:rPr>
                <w:rFonts w:ascii="Times New Roman" w:hAnsi="Times New Roman"/>
                <w:sz w:val="28"/>
                <w:szCs w:val="28"/>
                <w:lang w:val="en-US"/>
              </w:rPr>
              <w:t xml:space="preserve"> </w:t>
            </w:r>
            <w:r w:rsidRPr="002724BC">
              <w:rPr>
                <w:rFonts w:ascii="Times New Roman" w:hAnsi="Times New Roman"/>
                <w:sz w:val="28"/>
                <w:szCs w:val="28"/>
                <w:lang w:val="vi-VN"/>
              </w:rPr>
              <w:t>Có 4 phòng nhà cấp 4 lợp tôn</w:t>
            </w:r>
          </w:p>
          <w:p w:rsidR="002922E7" w:rsidRPr="002C6930" w:rsidRDefault="0067787F" w:rsidP="002C6930">
            <w:pPr>
              <w:jc w:val="both"/>
              <w:rPr>
                <w:rFonts w:ascii="Times New Roman" w:hAnsi="Times New Roman"/>
                <w:sz w:val="28"/>
                <w:szCs w:val="28"/>
                <w:lang w:val="en-US"/>
              </w:rPr>
            </w:pPr>
            <w:r w:rsidRPr="002724BC">
              <w:rPr>
                <w:rFonts w:ascii="Times New Roman" w:hAnsi="Times New Roman"/>
                <w:sz w:val="28"/>
                <w:szCs w:val="28"/>
                <w:lang w:val="vi-VN"/>
              </w:rPr>
              <w:t>-</w:t>
            </w:r>
            <w:r w:rsidR="002C6930">
              <w:rPr>
                <w:rFonts w:ascii="Times New Roman" w:hAnsi="Times New Roman"/>
                <w:sz w:val="28"/>
                <w:szCs w:val="28"/>
                <w:lang w:val="en-US"/>
              </w:rPr>
              <w:t xml:space="preserve"> </w:t>
            </w:r>
            <w:r w:rsidRPr="002724BC">
              <w:rPr>
                <w:rFonts w:ascii="Times New Roman" w:hAnsi="Times New Roman"/>
                <w:sz w:val="28"/>
                <w:szCs w:val="28"/>
                <w:lang w:val="vi-VN"/>
              </w:rPr>
              <w:t>Trường tiểu học còn có lớp ghép</w:t>
            </w:r>
          </w:p>
        </w:tc>
      </w:tr>
      <w:tr w:rsidR="002922E7" w:rsidRPr="002724BC" w:rsidTr="002C6930">
        <w:tc>
          <w:tcPr>
            <w:tcW w:w="1430" w:type="dxa"/>
            <w:shd w:val="clear" w:color="auto" w:fill="auto"/>
          </w:tcPr>
          <w:p w:rsidR="002922E7" w:rsidRPr="002724BC" w:rsidRDefault="0067787F" w:rsidP="00B2390F">
            <w:pPr>
              <w:rPr>
                <w:rFonts w:ascii="Times New Roman" w:hAnsi="Times New Roman"/>
                <w:sz w:val="28"/>
                <w:szCs w:val="28"/>
                <w:lang w:val="it-IT"/>
              </w:rPr>
            </w:pPr>
            <w:r w:rsidRPr="002724BC">
              <w:rPr>
                <w:rFonts w:ascii="Times New Roman" w:hAnsi="Times New Roman"/>
                <w:sz w:val="28"/>
                <w:szCs w:val="28"/>
                <w:lang w:val="it-IT"/>
              </w:rPr>
              <w:lastRenderedPageBreak/>
              <w:t>Ngập lụt</w:t>
            </w:r>
          </w:p>
        </w:tc>
        <w:tc>
          <w:tcPr>
            <w:tcW w:w="8635" w:type="dxa"/>
            <w:shd w:val="clear" w:color="auto" w:fill="auto"/>
          </w:tcPr>
          <w:p w:rsidR="0067787F" w:rsidRPr="002724BC" w:rsidRDefault="0067787F" w:rsidP="0067787F">
            <w:pPr>
              <w:jc w:val="both"/>
              <w:rPr>
                <w:rFonts w:ascii="Times New Roman" w:hAnsi="Times New Roman"/>
                <w:sz w:val="28"/>
                <w:szCs w:val="28"/>
                <w:lang w:val="it-IT"/>
              </w:rPr>
            </w:pPr>
            <w:r w:rsidRPr="002724BC">
              <w:rPr>
                <w:rFonts w:ascii="Times New Roman" w:hAnsi="Times New Roman"/>
                <w:sz w:val="28"/>
                <w:szCs w:val="28"/>
                <w:lang w:val="it-IT"/>
              </w:rPr>
              <w:t>- Địa hình thấp, nhiều sông suối,</w:t>
            </w:r>
            <w:r w:rsidR="00D24A40">
              <w:rPr>
                <w:rFonts w:ascii="Times New Roman" w:hAnsi="Times New Roman"/>
                <w:sz w:val="28"/>
                <w:szCs w:val="28"/>
                <w:lang w:val="it-IT"/>
              </w:rPr>
              <w:t xml:space="preserve"> </w:t>
            </w:r>
            <w:r w:rsidRPr="002724BC">
              <w:rPr>
                <w:rFonts w:ascii="Times New Roman" w:hAnsi="Times New Roman"/>
                <w:sz w:val="28"/>
                <w:szCs w:val="28"/>
                <w:lang w:val="it-IT"/>
              </w:rPr>
              <w:t>tập trung dòng chảy của 3 sông lớn mưa nhiều nên nước về nhanh</w:t>
            </w:r>
          </w:p>
          <w:p w:rsidR="0067787F" w:rsidRPr="002724BC" w:rsidRDefault="0067787F" w:rsidP="0067787F">
            <w:pPr>
              <w:jc w:val="both"/>
              <w:rPr>
                <w:rFonts w:ascii="Times New Roman" w:hAnsi="Times New Roman"/>
                <w:sz w:val="28"/>
                <w:szCs w:val="28"/>
                <w:lang w:val="it-IT"/>
              </w:rPr>
            </w:pPr>
            <w:r w:rsidRPr="002724BC">
              <w:rPr>
                <w:rFonts w:ascii="Times New Roman" w:hAnsi="Times New Roman"/>
                <w:sz w:val="28"/>
                <w:szCs w:val="28"/>
                <w:lang w:val="it-IT"/>
              </w:rPr>
              <w:t>- Chưa tập trung thu hoạch chạy lũ</w:t>
            </w:r>
          </w:p>
          <w:p w:rsidR="0067787F" w:rsidRPr="002724BC" w:rsidRDefault="0067787F" w:rsidP="0067787F">
            <w:pPr>
              <w:jc w:val="both"/>
              <w:rPr>
                <w:rFonts w:ascii="Times New Roman" w:hAnsi="Times New Roman"/>
                <w:sz w:val="28"/>
                <w:szCs w:val="28"/>
                <w:lang w:val="it-IT"/>
              </w:rPr>
            </w:pPr>
            <w:r w:rsidRPr="002724BC">
              <w:rPr>
                <w:rFonts w:ascii="Times New Roman" w:hAnsi="Times New Roman"/>
                <w:sz w:val="28"/>
                <w:szCs w:val="28"/>
                <w:lang w:val="it-IT"/>
              </w:rPr>
              <w:t xml:space="preserve">-Mùa vụ </w:t>
            </w:r>
            <w:r w:rsidR="00AF28EF">
              <w:rPr>
                <w:rFonts w:ascii="Times New Roman" w:hAnsi="Times New Roman"/>
                <w:sz w:val="28"/>
                <w:szCs w:val="28"/>
                <w:lang w:val="it-IT"/>
              </w:rPr>
              <w:t>sản xuất</w:t>
            </w:r>
            <w:r w:rsidR="00AF28EF" w:rsidRPr="002724BC">
              <w:rPr>
                <w:rFonts w:ascii="Times New Roman" w:hAnsi="Times New Roman"/>
                <w:sz w:val="28"/>
                <w:szCs w:val="28"/>
                <w:lang w:val="it-IT"/>
              </w:rPr>
              <w:t xml:space="preserve"> </w:t>
            </w:r>
            <w:r w:rsidRPr="002724BC">
              <w:rPr>
                <w:rFonts w:ascii="Times New Roman" w:hAnsi="Times New Roman"/>
                <w:sz w:val="28"/>
                <w:szCs w:val="28"/>
                <w:lang w:val="it-IT"/>
              </w:rPr>
              <w:t>trùng mùa thiên tai</w:t>
            </w:r>
          </w:p>
          <w:p w:rsidR="0067787F" w:rsidRPr="002724BC" w:rsidRDefault="0067787F" w:rsidP="0067787F">
            <w:pPr>
              <w:jc w:val="both"/>
              <w:rPr>
                <w:rFonts w:ascii="Times New Roman" w:hAnsi="Times New Roman"/>
                <w:sz w:val="28"/>
                <w:szCs w:val="28"/>
                <w:lang w:val="it-IT"/>
              </w:rPr>
            </w:pPr>
            <w:r w:rsidRPr="002724BC">
              <w:rPr>
                <w:rFonts w:ascii="Times New Roman" w:hAnsi="Times New Roman"/>
                <w:sz w:val="28"/>
                <w:szCs w:val="28"/>
                <w:lang w:val="it-IT"/>
              </w:rPr>
              <w:t xml:space="preserve">- Gia súc thả rông,  gia cầm không nhốt vào chuồng trại </w:t>
            </w:r>
          </w:p>
          <w:p w:rsidR="0067787F" w:rsidRPr="002724BC" w:rsidRDefault="0067787F" w:rsidP="0067787F">
            <w:pPr>
              <w:jc w:val="both"/>
              <w:rPr>
                <w:rFonts w:ascii="Times New Roman" w:hAnsi="Times New Roman"/>
                <w:sz w:val="28"/>
                <w:szCs w:val="28"/>
                <w:lang w:val="it-IT"/>
              </w:rPr>
            </w:pPr>
            <w:r w:rsidRPr="002724BC">
              <w:rPr>
                <w:rFonts w:ascii="Times New Roman" w:hAnsi="Times New Roman"/>
                <w:sz w:val="28"/>
                <w:szCs w:val="28"/>
                <w:lang w:val="it-IT"/>
              </w:rPr>
              <w:t>- Người dân còn chủ quan, lúng túng</w:t>
            </w:r>
          </w:p>
          <w:p w:rsidR="0067787F" w:rsidRPr="002724BC" w:rsidRDefault="002C6930" w:rsidP="0067787F">
            <w:pPr>
              <w:spacing w:before="60" w:after="60"/>
              <w:rPr>
                <w:rFonts w:ascii="Times New Roman" w:hAnsi="Times New Roman"/>
                <w:sz w:val="28"/>
                <w:szCs w:val="28"/>
                <w:lang w:val="it-IT"/>
              </w:rPr>
            </w:pPr>
            <w:r>
              <w:rPr>
                <w:rFonts w:ascii="Times New Roman" w:hAnsi="Times New Roman"/>
                <w:sz w:val="28"/>
                <w:szCs w:val="28"/>
                <w:lang w:val="it-IT"/>
              </w:rPr>
              <w:t>- Chiều dài mươ</w:t>
            </w:r>
            <w:r w:rsidR="0067787F" w:rsidRPr="002724BC">
              <w:rPr>
                <w:rFonts w:ascii="Times New Roman" w:hAnsi="Times New Roman"/>
                <w:sz w:val="28"/>
                <w:szCs w:val="28"/>
                <w:lang w:val="it-IT"/>
              </w:rPr>
              <w:t>ng chưa bê tông hóa</w:t>
            </w:r>
            <w:r>
              <w:rPr>
                <w:rFonts w:ascii="Times New Roman" w:hAnsi="Times New Roman"/>
                <w:sz w:val="28"/>
                <w:szCs w:val="28"/>
                <w:lang w:val="it-IT"/>
              </w:rPr>
              <w:t xml:space="preserve"> tới </w:t>
            </w:r>
            <w:r w:rsidR="0067787F" w:rsidRPr="002724BC">
              <w:rPr>
                <w:rFonts w:ascii="Times New Roman" w:hAnsi="Times New Roman"/>
                <w:sz w:val="28"/>
                <w:szCs w:val="28"/>
                <w:lang w:val="it-IT"/>
              </w:rPr>
              <w:t>30 km</w:t>
            </w:r>
          </w:p>
          <w:p w:rsidR="002922E7" w:rsidRPr="002724BC" w:rsidRDefault="002C6930" w:rsidP="002609E2">
            <w:pPr>
              <w:jc w:val="both"/>
              <w:rPr>
                <w:rFonts w:ascii="Times New Roman" w:hAnsi="Times New Roman"/>
                <w:sz w:val="28"/>
                <w:szCs w:val="28"/>
                <w:lang w:val="it-IT"/>
              </w:rPr>
            </w:pPr>
            <w:r>
              <w:rPr>
                <w:rFonts w:ascii="Times New Roman" w:hAnsi="Times New Roman"/>
                <w:sz w:val="28"/>
                <w:szCs w:val="28"/>
                <w:lang w:val="it-IT"/>
              </w:rPr>
              <w:t xml:space="preserve">- </w:t>
            </w:r>
            <w:r w:rsidR="0067787F" w:rsidRPr="002724BC">
              <w:rPr>
                <w:rFonts w:ascii="Times New Roman" w:hAnsi="Times New Roman"/>
                <w:sz w:val="28"/>
                <w:szCs w:val="28"/>
                <w:lang w:val="it-IT"/>
              </w:rPr>
              <w:t>Đường vào một số thôn bản chỉ có đường mòn</w:t>
            </w:r>
          </w:p>
        </w:tc>
      </w:tr>
      <w:tr w:rsidR="002922E7" w:rsidRPr="002724BC" w:rsidTr="002C6930">
        <w:tc>
          <w:tcPr>
            <w:tcW w:w="1430" w:type="dxa"/>
            <w:shd w:val="clear" w:color="auto" w:fill="auto"/>
          </w:tcPr>
          <w:p w:rsidR="002922E7" w:rsidRPr="002724BC" w:rsidRDefault="002922E7" w:rsidP="00B2390F">
            <w:pPr>
              <w:rPr>
                <w:rFonts w:ascii="Times New Roman" w:hAnsi="Times New Roman"/>
                <w:sz w:val="28"/>
                <w:szCs w:val="28"/>
                <w:lang w:val="it-IT"/>
              </w:rPr>
            </w:pPr>
            <w:r w:rsidRPr="002724BC">
              <w:rPr>
                <w:rFonts w:ascii="Times New Roman" w:hAnsi="Times New Roman"/>
                <w:sz w:val="28"/>
                <w:szCs w:val="28"/>
                <w:lang w:val="it-IT"/>
              </w:rPr>
              <w:t>Giông,sét</w:t>
            </w:r>
          </w:p>
          <w:p w:rsidR="002922E7" w:rsidRPr="002724BC" w:rsidRDefault="002922E7" w:rsidP="00B2390F">
            <w:pPr>
              <w:rPr>
                <w:rFonts w:ascii="Times New Roman" w:hAnsi="Times New Roman"/>
                <w:sz w:val="28"/>
                <w:szCs w:val="28"/>
                <w:lang w:val="it-IT"/>
              </w:rPr>
            </w:pPr>
            <w:r w:rsidRPr="002724BC">
              <w:rPr>
                <w:rFonts w:ascii="Times New Roman" w:hAnsi="Times New Roman"/>
                <w:sz w:val="28"/>
                <w:szCs w:val="28"/>
                <w:lang w:val="it-IT"/>
              </w:rPr>
              <w:t xml:space="preserve">   (2 lần)</w:t>
            </w:r>
          </w:p>
        </w:tc>
        <w:tc>
          <w:tcPr>
            <w:tcW w:w="8635" w:type="dxa"/>
            <w:shd w:val="clear" w:color="auto" w:fill="auto"/>
          </w:tcPr>
          <w:p w:rsidR="002922E7" w:rsidRPr="002724BC" w:rsidRDefault="002922E7" w:rsidP="00B2390F">
            <w:pPr>
              <w:rPr>
                <w:rFonts w:ascii="Times New Roman" w:hAnsi="Times New Roman"/>
                <w:sz w:val="28"/>
                <w:szCs w:val="28"/>
                <w:lang w:val="it-IT"/>
              </w:rPr>
            </w:pPr>
            <w:r w:rsidRPr="002724BC">
              <w:rPr>
                <w:rFonts w:ascii="Times New Roman" w:hAnsi="Times New Roman"/>
                <w:sz w:val="28"/>
                <w:szCs w:val="28"/>
                <w:lang w:val="it-IT"/>
              </w:rPr>
              <w:t>-Hiểu biết của người dân còn hạn chế</w:t>
            </w:r>
          </w:p>
          <w:p w:rsidR="00BC4A37" w:rsidRPr="002724BC" w:rsidRDefault="00BC4A37" w:rsidP="00B2390F">
            <w:pPr>
              <w:rPr>
                <w:rFonts w:ascii="Times New Roman" w:hAnsi="Times New Roman"/>
                <w:sz w:val="28"/>
                <w:szCs w:val="28"/>
                <w:lang w:val="it-IT"/>
              </w:rPr>
            </w:pPr>
            <w:r w:rsidRPr="002724BC">
              <w:rPr>
                <w:rFonts w:ascii="Times New Roman" w:hAnsi="Times New Roman"/>
                <w:sz w:val="28"/>
                <w:szCs w:val="28"/>
                <w:lang w:val="it-IT"/>
              </w:rPr>
              <w:t>- Tâm lý chủ quan</w:t>
            </w:r>
          </w:p>
        </w:tc>
      </w:tr>
      <w:tr w:rsidR="002922E7" w:rsidRPr="002724BC" w:rsidTr="002C6930">
        <w:tc>
          <w:tcPr>
            <w:tcW w:w="1430" w:type="dxa"/>
            <w:shd w:val="clear" w:color="auto" w:fill="auto"/>
          </w:tcPr>
          <w:p w:rsidR="002922E7" w:rsidRPr="002724BC" w:rsidRDefault="002922E7" w:rsidP="00B2390F">
            <w:pPr>
              <w:rPr>
                <w:rFonts w:ascii="Times New Roman" w:hAnsi="Times New Roman"/>
                <w:sz w:val="28"/>
                <w:szCs w:val="28"/>
                <w:lang w:val="it-IT"/>
              </w:rPr>
            </w:pPr>
            <w:r w:rsidRPr="002724BC">
              <w:rPr>
                <w:rFonts w:ascii="Times New Roman" w:hAnsi="Times New Roman"/>
                <w:sz w:val="28"/>
                <w:szCs w:val="28"/>
                <w:lang w:val="it-IT"/>
              </w:rPr>
              <w:t>- Sạt lở đất</w:t>
            </w:r>
          </w:p>
        </w:tc>
        <w:tc>
          <w:tcPr>
            <w:tcW w:w="8635" w:type="dxa"/>
            <w:shd w:val="clear" w:color="auto" w:fill="auto"/>
          </w:tcPr>
          <w:p w:rsidR="002922E7" w:rsidRPr="002724BC" w:rsidRDefault="00781ECC" w:rsidP="00B2390F">
            <w:pPr>
              <w:rPr>
                <w:rFonts w:ascii="Times New Roman" w:hAnsi="Times New Roman"/>
                <w:sz w:val="28"/>
                <w:szCs w:val="28"/>
                <w:lang w:val="it-IT"/>
              </w:rPr>
            </w:pPr>
            <w:r w:rsidRPr="002724BC">
              <w:rPr>
                <w:rFonts w:ascii="Times New Roman" w:hAnsi="Times New Roman"/>
                <w:sz w:val="28"/>
                <w:szCs w:val="28"/>
                <w:lang w:val="it-IT"/>
              </w:rPr>
              <w:t>-</w:t>
            </w:r>
            <w:r w:rsidR="00642D24" w:rsidRPr="002724BC">
              <w:rPr>
                <w:rFonts w:ascii="Times New Roman" w:hAnsi="Times New Roman"/>
                <w:sz w:val="28"/>
                <w:szCs w:val="28"/>
                <w:lang w:val="it-IT"/>
              </w:rPr>
              <w:t xml:space="preserve"> </w:t>
            </w:r>
            <w:r w:rsidR="002922E7" w:rsidRPr="002724BC">
              <w:rPr>
                <w:rFonts w:ascii="Times New Roman" w:hAnsi="Times New Roman"/>
                <w:sz w:val="28"/>
                <w:szCs w:val="28"/>
                <w:lang w:val="it-IT"/>
              </w:rPr>
              <w:t xml:space="preserve">Diện tích ruộng dưới chân đồi </w:t>
            </w:r>
            <w:r w:rsidRPr="002724BC">
              <w:rPr>
                <w:rFonts w:ascii="Times New Roman" w:hAnsi="Times New Roman"/>
                <w:sz w:val="28"/>
                <w:szCs w:val="28"/>
                <w:lang w:val="it-IT"/>
              </w:rPr>
              <w:t>dễ bị sạt lở 21ha</w:t>
            </w:r>
          </w:p>
          <w:p w:rsidR="002922E7" w:rsidRPr="002724BC" w:rsidRDefault="00781ECC" w:rsidP="00B2390F">
            <w:pPr>
              <w:rPr>
                <w:rFonts w:ascii="Times New Roman" w:hAnsi="Times New Roman"/>
                <w:sz w:val="28"/>
                <w:szCs w:val="28"/>
                <w:lang w:val="it-IT"/>
              </w:rPr>
            </w:pPr>
            <w:r w:rsidRPr="002724BC">
              <w:rPr>
                <w:rFonts w:ascii="Times New Roman" w:hAnsi="Times New Roman"/>
                <w:sz w:val="28"/>
                <w:szCs w:val="28"/>
                <w:lang w:val="it-IT"/>
              </w:rPr>
              <w:t>-</w:t>
            </w:r>
            <w:r w:rsidR="00642D24" w:rsidRPr="002724BC">
              <w:rPr>
                <w:rFonts w:ascii="Times New Roman" w:hAnsi="Times New Roman"/>
                <w:sz w:val="28"/>
                <w:szCs w:val="28"/>
                <w:lang w:val="it-IT"/>
              </w:rPr>
              <w:t xml:space="preserve"> </w:t>
            </w:r>
            <w:r w:rsidRPr="002724BC">
              <w:rPr>
                <w:rFonts w:ascii="Times New Roman" w:hAnsi="Times New Roman"/>
                <w:sz w:val="28"/>
                <w:szCs w:val="28"/>
                <w:lang w:val="it-IT"/>
              </w:rPr>
              <w:t>C</w:t>
            </w:r>
            <w:r w:rsidR="002922E7" w:rsidRPr="002724BC">
              <w:rPr>
                <w:rFonts w:ascii="Times New Roman" w:hAnsi="Times New Roman"/>
                <w:sz w:val="28"/>
                <w:szCs w:val="28"/>
                <w:lang w:val="it-IT"/>
              </w:rPr>
              <w:t>òn nhiều hộ sống ven đồi có nguy cơ sạt lở cao</w:t>
            </w:r>
          </w:p>
          <w:p w:rsidR="002922E7" w:rsidRPr="002724BC" w:rsidRDefault="002922E7" w:rsidP="00B2390F">
            <w:pPr>
              <w:rPr>
                <w:rFonts w:ascii="Times New Roman" w:hAnsi="Times New Roman"/>
                <w:sz w:val="28"/>
                <w:szCs w:val="28"/>
                <w:lang w:val="it-IT"/>
              </w:rPr>
            </w:pPr>
            <w:r w:rsidRPr="002724BC">
              <w:rPr>
                <w:rFonts w:ascii="Times New Roman" w:hAnsi="Times New Roman"/>
                <w:sz w:val="28"/>
                <w:szCs w:val="28"/>
                <w:lang w:val="it-IT"/>
              </w:rPr>
              <w:t>-</w:t>
            </w:r>
            <w:r w:rsidR="002609E2" w:rsidRPr="002724BC">
              <w:rPr>
                <w:rFonts w:ascii="Times New Roman" w:hAnsi="Times New Roman"/>
                <w:sz w:val="28"/>
                <w:szCs w:val="28"/>
                <w:lang w:val="it-IT"/>
              </w:rPr>
              <w:t xml:space="preserve"> </w:t>
            </w:r>
            <w:r w:rsidRPr="002724BC">
              <w:rPr>
                <w:rFonts w:ascii="Times New Roman" w:hAnsi="Times New Roman"/>
                <w:sz w:val="28"/>
                <w:szCs w:val="28"/>
                <w:lang w:val="it-IT"/>
              </w:rPr>
              <w:t>Nhận thức của người dân còn hạn chế</w:t>
            </w:r>
          </w:p>
          <w:p w:rsidR="002922E7" w:rsidRPr="002724BC" w:rsidRDefault="002922E7" w:rsidP="002C6930">
            <w:pPr>
              <w:jc w:val="both"/>
              <w:rPr>
                <w:rFonts w:ascii="Times New Roman" w:hAnsi="Times New Roman"/>
                <w:sz w:val="28"/>
                <w:szCs w:val="28"/>
                <w:lang w:val="it-IT"/>
              </w:rPr>
            </w:pPr>
            <w:r w:rsidRPr="002724BC">
              <w:rPr>
                <w:rFonts w:ascii="Times New Roman" w:hAnsi="Times New Roman"/>
                <w:sz w:val="28"/>
                <w:szCs w:val="28"/>
                <w:lang w:val="it-IT"/>
              </w:rPr>
              <w:t>-</w:t>
            </w:r>
            <w:r w:rsidR="002609E2" w:rsidRPr="002724BC">
              <w:rPr>
                <w:rFonts w:ascii="Times New Roman" w:hAnsi="Times New Roman"/>
                <w:sz w:val="28"/>
                <w:szCs w:val="28"/>
                <w:lang w:val="it-IT"/>
              </w:rPr>
              <w:t xml:space="preserve"> </w:t>
            </w:r>
            <w:r w:rsidR="00642D24" w:rsidRPr="002724BC">
              <w:rPr>
                <w:rFonts w:ascii="Times New Roman" w:hAnsi="Times New Roman"/>
                <w:sz w:val="28"/>
                <w:szCs w:val="28"/>
                <w:lang w:val="it-IT"/>
              </w:rPr>
              <w:t>Taluy dương của đường liên xã dốc, không được kè. Đ</w:t>
            </w:r>
            <w:r w:rsidR="002609E2" w:rsidRPr="002724BC">
              <w:rPr>
                <w:rFonts w:ascii="Times New Roman" w:hAnsi="Times New Roman"/>
                <w:sz w:val="28"/>
                <w:szCs w:val="28"/>
                <w:lang w:val="it-IT"/>
              </w:rPr>
              <w:t>ịa hình đ</w:t>
            </w:r>
            <w:r w:rsidRPr="002724BC">
              <w:rPr>
                <w:rFonts w:ascii="Times New Roman" w:hAnsi="Times New Roman"/>
                <w:sz w:val="28"/>
                <w:szCs w:val="28"/>
                <w:lang w:val="it-IT"/>
              </w:rPr>
              <w:t>ồi núi</w:t>
            </w:r>
            <w:r w:rsidR="002609E2" w:rsidRPr="002724BC">
              <w:rPr>
                <w:rFonts w:ascii="Times New Roman" w:hAnsi="Times New Roman"/>
                <w:sz w:val="28"/>
                <w:szCs w:val="28"/>
                <w:lang w:val="it-IT"/>
              </w:rPr>
              <w:t xml:space="preserve"> dốc nên</w:t>
            </w:r>
            <w:r w:rsidRPr="002724BC">
              <w:rPr>
                <w:rFonts w:ascii="Times New Roman" w:hAnsi="Times New Roman"/>
                <w:sz w:val="28"/>
                <w:szCs w:val="28"/>
                <w:lang w:val="it-IT"/>
              </w:rPr>
              <w:t xml:space="preserve"> khi mưa to hay </w:t>
            </w:r>
            <w:r w:rsidR="002C6930">
              <w:rPr>
                <w:rFonts w:ascii="Times New Roman" w:hAnsi="Times New Roman"/>
                <w:sz w:val="28"/>
                <w:szCs w:val="28"/>
                <w:lang w:val="it-IT"/>
              </w:rPr>
              <w:t>x</w:t>
            </w:r>
            <w:r w:rsidRPr="002724BC">
              <w:rPr>
                <w:rFonts w:ascii="Times New Roman" w:hAnsi="Times New Roman"/>
                <w:sz w:val="28"/>
                <w:szCs w:val="28"/>
                <w:lang w:val="it-IT"/>
              </w:rPr>
              <w:t>ảy ra lũ lớn và có nguy cơ sạt lở cao</w:t>
            </w:r>
            <w:r w:rsidR="00781ECC" w:rsidRPr="002724BC">
              <w:rPr>
                <w:rFonts w:ascii="Times New Roman" w:hAnsi="Times New Roman"/>
                <w:sz w:val="28"/>
                <w:szCs w:val="28"/>
                <w:lang w:val="it-IT"/>
              </w:rPr>
              <w:t xml:space="preserve"> </w:t>
            </w:r>
            <w:r w:rsidR="002609E2" w:rsidRPr="002724BC">
              <w:rPr>
                <w:rFonts w:ascii="Times New Roman" w:hAnsi="Times New Roman"/>
                <w:sz w:val="28"/>
                <w:szCs w:val="28"/>
                <w:lang w:val="it-IT"/>
              </w:rPr>
              <w:t>ở đường</w:t>
            </w:r>
            <w:r w:rsidR="00781ECC" w:rsidRPr="002724BC">
              <w:rPr>
                <w:rFonts w:ascii="Times New Roman" w:hAnsi="Times New Roman"/>
                <w:sz w:val="28"/>
                <w:szCs w:val="28"/>
                <w:lang w:val="it-IT"/>
              </w:rPr>
              <w:t xml:space="preserve"> giao thông và </w:t>
            </w:r>
            <w:r w:rsidR="002609E2" w:rsidRPr="002724BC">
              <w:rPr>
                <w:rFonts w:ascii="Times New Roman" w:hAnsi="Times New Roman"/>
                <w:sz w:val="28"/>
                <w:szCs w:val="28"/>
                <w:lang w:val="it-IT"/>
              </w:rPr>
              <w:t xml:space="preserve">nơi có </w:t>
            </w:r>
            <w:r w:rsidR="00781ECC" w:rsidRPr="002724BC">
              <w:rPr>
                <w:rFonts w:ascii="Times New Roman" w:hAnsi="Times New Roman"/>
                <w:sz w:val="28"/>
                <w:szCs w:val="28"/>
                <w:lang w:val="it-IT"/>
              </w:rPr>
              <w:t>nhiều hộ dân sinh sống</w:t>
            </w:r>
          </w:p>
        </w:tc>
      </w:tr>
      <w:tr w:rsidR="002922E7" w:rsidRPr="002724BC" w:rsidTr="002C6930">
        <w:tc>
          <w:tcPr>
            <w:tcW w:w="1430" w:type="dxa"/>
            <w:shd w:val="clear" w:color="auto" w:fill="auto"/>
          </w:tcPr>
          <w:p w:rsidR="002922E7" w:rsidRPr="002724BC" w:rsidRDefault="002922E7" w:rsidP="00B2390F">
            <w:pPr>
              <w:rPr>
                <w:rFonts w:ascii="Times New Roman" w:hAnsi="Times New Roman"/>
                <w:sz w:val="28"/>
                <w:szCs w:val="28"/>
                <w:lang w:val="it-IT"/>
              </w:rPr>
            </w:pPr>
            <w:r w:rsidRPr="002724BC">
              <w:rPr>
                <w:rFonts w:ascii="Times New Roman" w:hAnsi="Times New Roman"/>
                <w:sz w:val="28"/>
                <w:szCs w:val="28"/>
                <w:lang w:val="it-IT"/>
              </w:rPr>
              <w:t>Hạn hán</w:t>
            </w:r>
          </w:p>
        </w:tc>
        <w:tc>
          <w:tcPr>
            <w:tcW w:w="8635" w:type="dxa"/>
            <w:shd w:val="clear" w:color="auto" w:fill="auto"/>
          </w:tcPr>
          <w:p w:rsidR="002922E7" w:rsidRPr="002724BC" w:rsidRDefault="002922E7" w:rsidP="00B2390F">
            <w:pPr>
              <w:rPr>
                <w:rFonts w:ascii="Times New Roman" w:hAnsi="Times New Roman"/>
                <w:sz w:val="28"/>
                <w:szCs w:val="28"/>
                <w:lang w:val="it-IT"/>
              </w:rPr>
            </w:pPr>
            <w:r w:rsidRPr="002724BC">
              <w:rPr>
                <w:rFonts w:ascii="Times New Roman" w:hAnsi="Times New Roman"/>
                <w:sz w:val="28"/>
                <w:szCs w:val="28"/>
                <w:lang w:val="it-IT"/>
              </w:rPr>
              <w:t>-</w:t>
            </w:r>
            <w:r w:rsidR="002609E2" w:rsidRPr="002724BC">
              <w:rPr>
                <w:rFonts w:ascii="Times New Roman" w:hAnsi="Times New Roman"/>
                <w:sz w:val="28"/>
                <w:szCs w:val="28"/>
                <w:lang w:val="it-IT"/>
              </w:rPr>
              <w:t xml:space="preserve"> </w:t>
            </w:r>
            <w:r w:rsidRPr="002724BC">
              <w:rPr>
                <w:rFonts w:ascii="Times New Roman" w:hAnsi="Times New Roman"/>
                <w:sz w:val="28"/>
                <w:szCs w:val="28"/>
                <w:lang w:val="it-IT"/>
              </w:rPr>
              <w:t>Hệ thống kênh</w:t>
            </w:r>
            <w:r w:rsidR="002609E2" w:rsidRPr="002724BC">
              <w:rPr>
                <w:rFonts w:ascii="Times New Roman" w:hAnsi="Times New Roman"/>
                <w:sz w:val="28"/>
                <w:szCs w:val="28"/>
                <w:lang w:val="it-IT"/>
              </w:rPr>
              <w:t xml:space="preserve"> xây</w:t>
            </w:r>
            <w:r w:rsidRPr="002724BC">
              <w:rPr>
                <w:rFonts w:ascii="Times New Roman" w:hAnsi="Times New Roman"/>
                <w:sz w:val="28"/>
                <w:szCs w:val="28"/>
                <w:lang w:val="it-IT"/>
              </w:rPr>
              <w:t xml:space="preserve"> còn</w:t>
            </w:r>
            <w:r w:rsidR="002609E2" w:rsidRPr="002724BC">
              <w:rPr>
                <w:rFonts w:ascii="Times New Roman" w:hAnsi="Times New Roman"/>
                <w:sz w:val="28"/>
                <w:szCs w:val="28"/>
                <w:lang w:val="it-IT"/>
              </w:rPr>
              <w:t xml:space="preserve"> ít, không được quản lý tốt.</w:t>
            </w:r>
          </w:p>
          <w:p w:rsidR="002922E7" w:rsidRPr="002724BC" w:rsidRDefault="002609E2" w:rsidP="00B2390F">
            <w:pPr>
              <w:rPr>
                <w:rFonts w:ascii="Times New Roman" w:hAnsi="Times New Roman"/>
                <w:sz w:val="28"/>
                <w:szCs w:val="28"/>
                <w:lang w:val="it-IT"/>
              </w:rPr>
            </w:pPr>
            <w:r w:rsidRPr="002724BC">
              <w:rPr>
                <w:rFonts w:ascii="Times New Roman" w:hAnsi="Times New Roman"/>
                <w:sz w:val="28"/>
                <w:szCs w:val="28"/>
                <w:lang w:val="it-IT"/>
              </w:rPr>
              <w:t>- D</w:t>
            </w:r>
            <w:r w:rsidR="002922E7" w:rsidRPr="002724BC">
              <w:rPr>
                <w:rFonts w:ascii="Times New Roman" w:hAnsi="Times New Roman"/>
                <w:sz w:val="28"/>
                <w:szCs w:val="28"/>
                <w:lang w:val="it-IT"/>
              </w:rPr>
              <w:t>ự trữ giống</w:t>
            </w:r>
            <w:r w:rsidRPr="002724BC">
              <w:rPr>
                <w:rFonts w:ascii="Times New Roman" w:hAnsi="Times New Roman"/>
                <w:sz w:val="28"/>
                <w:szCs w:val="28"/>
                <w:lang w:val="it-IT"/>
              </w:rPr>
              <w:t xml:space="preserve"> không đầy đủ</w:t>
            </w:r>
          </w:p>
          <w:p w:rsidR="002922E7" w:rsidRPr="002724BC" w:rsidRDefault="002922E7" w:rsidP="00B2390F">
            <w:pPr>
              <w:rPr>
                <w:rFonts w:ascii="Times New Roman" w:hAnsi="Times New Roman"/>
                <w:sz w:val="28"/>
                <w:szCs w:val="28"/>
                <w:lang w:val="it-IT"/>
              </w:rPr>
            </w:pPr>
            <w:r w:rsidRPr="002724BC">
              <w:rPr>
                <w:rFonts w:ascii="Times New Roman" w:hAnsi="Times New Roman"/>
                <w:sz w:val="28"/>
                <w:szCs w:val="28"/>
                <w:lang w:val="it-IT"/>
              </w:rPr>
              <w:t>-</w:t>
            </w:r>
            <w:r w:rsidR="002609E2" w:rsidRPr="002724BC">
              <w:rPr>
                <w:rFonts w:ascii="Times New Roman" w:hAnsi="Times New Roman"/>
                <w:sz w:val="28"/>
                <w:szCs w:val="28"/>
                <w:lang w:val="it-IT"/>
              </w:rPr>
              <w:t xml:space="preserve"> </w:t>
            </w:r>
            <w:r w:rsidRPr="002724BC">
              <w:rPr>
                <w:rFonts w:ascii="Times New Roman" w:hAnsi="Times New Roman"/>
                <w:sz w:val="28"/>
                <w:szCs w:val="28"/>
                <w:lang w:val="it-IT"/>
              </w:rPr>
              <w:t xml:space="preserve">Nhiều diện tích </w:t>
            </w:r>
            <w:r w:rsidR="002609E2" w:rsidRPr="002724BC">
              <w:rPr>
                <w:rFonts w:ascii="Times New Roman" w:hAnsi="Times New Roman"/>
                <w:sz w:val="28"/>
                <w:szCs w:val="28"/>
                <w:lang w:val="it-IT"/>
              </w:rPr>
              <w:t>canh tác ở nơi địa hình</w:t>
            </w:r>
            <w:r w:rsidRPr="002724BC">
              <w:rPr>
                <w:rFonts w:ascii="Times New Roman" w:hAnsi="Times New Roman"/>
                <w:sz w:val="28"/>
                <w:szCs w:val="28"/>
                <w:lang w:val="it-IT"/>
              </w:rPr>
              <w:t xml:space="preserve"> cao</w:t>
            </w:r>
          </w:p>
          <w:p w:rsidR="002922E7" w:rsidRPr="002724BC" w:rsidRDefault="002922E7" w:rsidP="00B2390F">
            <w:pPr>
              <w:rPr>
                <w:rFonts w:ascii="Times New Roman" w:hAnsi="Times New Roman"/>
                <w:sz w:val="28"/>
                <w:szCs w:val="28"/>
                <w:lang w:val="it-IT"/>
              </w:rPr>
            </w:pPr>
            <w:r w:rsidRPr="002724BC">
              <w:rPr>
                <w:rFonts w:ascii="Times New Roman" w:hAnsi="Times New Roman"/>
                <w:sz w:val="28"/>
                <w:szCs w:val="28"/>
                <w:lang w:val="it-IT"/>
              </w:rPr>
              <w:t>-</w:t>
            </w:r>
            <w:r w:rsidR="00642D24" w:rsidRPr="002724BC">
              <w:rPr>
                <w:rFonts w:ascii="Times New Roman" w:hAnsi="Times New Roman"/>
                <w:sz w:val="28"/>
                <w:szCs w:val="28"/>
                <w:lang w:val="it-IT"/>
              </w:rPr>
              <w:t xml:space="preserve"> </w:t>
            </w:r>
            <w:r w:rsidRPr="002724BC">
              <w:rPr>
                <w:rFonts w:ascii="Times New Roman" w:hAnsi="Times New Roman"/>
                <w:sz w:val="28"/>
                <w:szCs w:val="28"/>
                <w:lang w:val="it-IT"/>
              </w:rPr>
              <w:t>Giống chưa phù hợp</w:t>
            </w:r>
          </w:p>
          <w:p w:rsidR="002922E7" w:rsidRPr="002724BC" w:rsidRDefault="00781ECC" w:rsidP="00B2390F">
            <w:pPr>
              <w:rPr>
                <w:rFonts w:ascii="Times New Roman" w:hAnsi="Times New Roman"/>
                <w:sz w:val="28"/>
                <w:szCs w:val="28"/>
                <w:lang w:val="it-IT"/>
              </w:rPr>
            </w:pPr>
            <w:r w:rsidRPr="002724BC">
              <w:rPr>
                <w:rFonts w:ascii="Times New Roman" w:hAnsi="Times New Roman"/>
                <w:sz w:val="28"/>
                <w:szCs w:val="28"/>
                <w:lang w:val="it-IT"/>
              </w:rPr>
              <w:t>-</w:t>
            </w:r>
            <w:r w:rsidR="00642D24" w:rsidRPr="002724BC">
              <w:rPr>
                <w:rFonts w:ascii="Times New Roman" w:hAnsi="Times New Roman"/>
                <w:sz w:val="28"/>
                <w:szCs w:val="28"/>
                <w:lang w:val="it-IT"/>
              </w:rPr>
              <w:t xml:space="preserve"> </w:t>
            </w:r>
            <w:r w:rsidRPr="002724BC">
              <w:rPr>
                <w:rFonts w:ascii="Times New Roman" w:hAnsi="Times New Roman"/>
                <w:sz w:val="28"/>
                <w:szCs w:val="28"/>
                <w:lang w:val="it-IT"/>
              </w:rPr>
              <w:t>H</w:t>
            </w:r>
            <w:r w:rsidR="002922E7" w:rsidRPr="002724BC">
              <w:rPr>
                <w:rFonts w:ascii="Times New Roman" w:hAnsi="Times New Roman"/>
                <w:sz w:val="28"/>
                <w:szCs w:val="28"/>
                <w:lang w:val="it-IT"/>
              </w:rPr>
              <w:t>ệ thống điện chưa đạt yêu còn 31 hộ không có điện</w:t>
            </w:r>
          </w:p>
          <w:p w:rsidR="002922E7" w:rsidRPr="002724BC" w:rsidRDefault="002922E7" w:rsidP="00B2390F">
            <w:pPr>
              <w:rPr>
                <w:rFonts w:ascii="Times New Roman" w:hAnsi="Times New Roman"/>
                <w:sz w:val="28"/>
                <w:szCs w:val="28"/>
                <w:lang w:val="it-IT"/>
              </w:rPr>
            </w:pPr>
            <w:r w:rsidRPr="002724BC">
              <w:rPr>
                <w:rFonts w:ascii="Times New Roman" w:hAnsi="Times New Roman"/>
                <w:sz w:val="28"/>
                <w:szCs w:val="28"/>
                <w:lang w:val="it-IT"/>
              </w:rPr>
              <w:t>-</w:t>
            </w:r>
            <w:r w:rsidR="00642D24" w:rsidRPr="002724BC">
              <w:rPr>
                <w:rFonts w:ascii="Times New Roman" w:hAnsi="Times New Roman"/>
                <w:sz w:val="28"/>
                <w:szCs w:val="28"/>
                <w:lang w:val="it-IT"/>
              </w:rPr>
              <w:t xml:space="preserve"> </w:t>
            </w:r>
            <w:r w:rsidR="00781ECC" w:rsidRPr="002724BC">
              <w:rPr>
                <w:rFonts w:ascii="Times New Roman" w:hAnsi="Times New Roman"/>
                <w:sz w:val="28"/>
                <w:szCs w:val="28"/>
                <w:lang w:val="it-IT"/>
              </w:rPr>
              <w:t>Số</w:t>
            </w:r>
            <w:r w:rsidRPr="002724BC">
              <w:rPr>
                <w:rFonts w:ascii="Times New Roman" w:hAnsi="Times New Roman"/>
                <w:sz w:val="28"/>
                <w:szCs w:val="28"/>
                <w:lang w:val="it-IT"/>
              </w:rPr>
              <w:t xml:space="preserve"> thôn đạt </w:t>
            </w:r>
            <w:r w:rsidR="00AF28EF">
              <w:rPr>
                <w:rFonts w:ascii="Times New Roman" w:hAnsi="Times New Roman"/>
                <w:sz w:val="28"/>
                <w:szCs w:val="28"/>
                <w:lang w:val="it-IT"/>
              </w:rPr>
              <w:t xml:space="preserve">tiêu chí </w:t>
            </w:r>
            <w:r w:rsidRPr="002724BC">
              <w:rPr>
                <w:rFonts w:ascii="Times New Roman" w:hAnsi="Times New Roman"/>
                <w:sz w:val="28"/>
                <w:szCs w:val="28"/>
                <w:lang w:val="it-IT"/>
              </w:rPr>
              <w:t>thôn văn hóa còn thấp(1/8 thôn)</w:t>
            </w:r>
          </w:p>
        </w:tc>
      </w:tr>
    </w:tbl>
    <w:p w:rsidR="00E57EDB" w:rsidRPr="002118A9" w:rsidRDefault="00B26BFF" w:rsidP="002C6930">
      <w:pPr>
        <w:spacing w:before="120" w:after="120"/>
        <w:ind w:right="-1440"/>
        <w:jc w:val="both"/>
        <w:rPr>
          <w:rFonts w:ascii="Times New Roman" w:hAnsi="Times New Roman"/>
          <w:sz w:val="28"/>
          <w:szCs w:val="28"/>
          <w:lang w:val="it-IT"/>
        </w:rPr>
      </w:pPr>
      <w:r w:rsidRPr="002118A9">
        <w:rPr>
          <w:rFonts w:ascii="Times New Roman" w:hAnsi="Times New Roman"/>
          <w:b/>
          <w:sz w:val="28"/>
          <w:szCs w:val="28"/>
          <w:lang w:val="it-IT"/>
        </w:rPr>
        <w:t xml:space="preserve"> </w:t>
      </w:r>
      <w:r w:rsidRPr="002118A9">
        <w:rPr>
          <w:rFonts w:ascii="Times New Roman" w:hAnsi="Times New Roman"/>
          <w:b/>
          <w:sz w:val="28"/>
          <w:szCs w:val="28"/>
          <w:lang w:val="it-IT"/>
        </w:rPr>
        <w:tab/>
      </w:r>
      <w:bookmarkEnd w:id="8"/>
      <w:r w:rsidR="00E57EDB" w:rsidRPr="002118A9">
        <w:rPr>
          <w:rFonts w:ascii="Times New Roman" w:hAnsi="Times New Roman"/>
          <w:b/>
          <w:sz w:val="28"/>
          <w:szCs w:val="28"/>
          <w:lang w:val="it-IT"/>
        </w:rPr>
        <w:t>Thông tin đánh giá về Năng lực PCTT</w:t>
      </w:r>
      <w:r w:rsidR="00494A78" w:rsidRPr="002118A9">
        <w:rPr>
          <w:rFonts w:ascii="Times New Roman" w:hAnsi="Times New Roman"/>
          <w:b/>
          <w:sz w:val="28"/>
          <w:szCs w:val="28"/>
          <w:lang w:val="it-IT"/>
        </w:rPr>
        <w:t xml:space="preserve"> </w:t>
      </w:r>
    </w:p>
    <w:p w:rsidR="00E57EDB" w:rsidRPr="002118A9" w:rsidRDefault="00494A78" w:rsidP="002C6930">
      <w:pPr>
        <w:tabs>
          <w:tab w:val="left" w:pos="567"/>
        </w:tabs>
        <w:spacing w:before="120" w:after="120"/>
        <w:ind w:left="357"/>
        <w:contextualSpacing/>
        <w:rPr>
          <w:rFonts w:ascii="Times New Roman" w:hAnsi="Times New Roman"/>
          <w:b/>
          <w:sz w:val="28"/>
          <w:szCs w:val="28"/>
          <w:lang w:val="sv-SE"/>
        </w:rPr>
      </w:pPr>
      <w:r w:rsidRPr="002118A9">
        <w:rPr>
          <w:rFonts w:ascii="Times New Roman" w:hAnsi="Times New Roman"/>
          <w:b/>
          <w:sz w:val="28"/>
          <w:szCs w:val="28"/>
          <w:lang w:val="sv-SE"/>
        </w:rPr>
        <w:t xml:space="preserve">   </w:t>
      </w:r>
      <w:r w:rsidR="00AB57D6" w:rsidRPr="002118A9">
        <w:rPr>
          <w:rFonts w:ascii="Times New Roman" w:hAnsi="Times New Roman"/>
          <w:b/>
          <w:sz w:val="28"/>
          <w:szCs w:val="28"/>
          <w:lang w:val="sv-SE"/>
        </w:rPr>
        <w:t xml:space="preserve">* </w:t>
      </w:r>
      <w:r w:rsidR="00E57EDB" w:rsidRPr="002118A9">
        <w:rPr>
          <w:rFonts w:ascii="Times New Roman" w:hAnsi="Times New Roman"/>
          <w:b/>
          <w:sz w:val="28"/>
          <w:szCs w:val="28"/>
          <w:lang w:val="sv-SE"/>
        </w:rPr>
        <w:t xml:space="preserve">Nhận xét chung: </w:t>
      </w:r>
    </w:p>
    <w:p w:rsidR="004D6941" w:rsidRPr="002118A9" w:rsidRDefault="00457879" w:rsidP="002C6930">
      <w:pPr>
        <w:spacing w:before="120" w:after="120"/>
        <w:ind w:firstLine="550"/>
        <w:jc w:val="both"/>
        <w:rPr>
          <w:rFonts w:ascii="Times New Roman" w:hAnsi="Times New Roman"/>
          <w:sz w:val="28"/>
          <w:szCs w:val="28"/>
          <w:lang w:val="sv-SE"/>
        </w:rPr>
      </w:pPr>
      <w:r w:rsidRPr="002118A9">
        <w:rPr>
          <w:rFonts w:ascii="Times New Roman" w:hAnsi="Times New Roman"/>
          <w:sz w:val="28"/>
          <w:szCs w:val="28"/>
          <w:lang w:val="sv-SE"/>
        </w:rPr>
        <w:t>Nhìn chung với những diễn biến ngày càng phức tạp của thiên tai</w:t>
      </w:r>
      <w:r w:rsidR="00F5391C" w:rsidRPr="002118A9">
        <w:rPr>
          <w:rFonts w:ascii="Times New Roman" w:hAnsi="Times New Roman"/>
          <w:sz w:val="28"/>
          <w:szCs w:val="28"/>
          <w:lang w:val="sv-SE"/>
        </w:rPr>
        <w:t xml:space="preserve"> đã ảnh hưởng </w:t>
      </w:r>
      <w:r w:rsidR="0097391D" w:rsidRPr="002118A9">
        <w:rPr>
          <w:rFonts w:ascii="Times New Roman" w:hAnsi="Times New Roman"/>
          <w:sz w:val="28"/>
          <w:szCs w:val="28"/>
          <w:lang w:val="sv-SE"/>
        </w:rPr>
        <w:t>nghiêm</w:t>
      </w:r>
      <w:r w:rsidR="00F5391C" w:rsidRPr="002118A9">
        <w:rPr>
          <w:rFonts w:ascii="Times New Roman" w:hAnsi="Times New Roman"/>
          <w:sz w:val="28"/>
          <w:szCs w:val="28"/>
          <w:lang w:val="sv-SE"/>
        </w:rPr>
        <w:t xml:space="preserve"> trọng đến đời sống</w:t>
      </w:r>
      <w:r w:rsidR="0097391D" w:rsidRPr="002118A9">
        <w:rPr>
          <w:rFonts w:ascii="Times New Roman" w:hAnsi="Times New Roman"/>
          <w:sz w:val="28"/>
          <w:szCs w:val="28"/>
          <w:lang w:val="sv-SE"/>
        </w:rPr>
        <w:t xml:space="preserve"> của</w:t>
      </w:r>
      <w:r w:rsidR="00F5391C" w:rsidRPr="002118A9">
        <w:rPr>
          <w:rFonts w:ascii="Times New Roman" w:hAnsi="Times New Roman"/>
          <w:sz w:val="28"/>
          <w:szCs w:val="28"/>
          <w:lang w:val="sv-SE"/>
        </w:rPr>
        <w:t xml:space="preserve"> ngườ</w:t>
      </w:r>
      <w:r w:rsidR="00EF4F9B" w:rsidRPr="002118A9">
        <w:rPr>
          <w:rFonts w:ascii="Times New Roman" w:hAnsi="Times New Roman"/>
          <w:sz w:val="28"/>
          <w:szCs w:val="28"/>
          <w:lang w:val="sv-SE"/>
        </w:rPr>
        <w:t>i dân trong xã. Tuy nhiên c</w:t>
      </w:r>
      <w:r w:rsidR="00F5391C" w:rsidRPr="002118A9">
        <w:rPr>
          <w:rFonts w:ascii="Times New Roman" w:hAnsi="Times New Roman"/>
          <w:sz w:val="28"/>
          <w:szCs w:val="28"/>
          <w:lang w:val="sv-SE"/>
        </w:rPr>
        <w:t xml:space="preserve">ùng với sự quan tâm các cấp chính quyền trong công tác tổ chức triển khai thực hiện phòng chống giảm nhẹ tác động của thiên tai. </w:t>
      </w:r>
      <w:r w:rsidR="006B61DD" w:rsidRPr="002118A9">
        <w:rPr>
          <w:rFonts w:ascii="Times New Roman" w:hAnsi="Times New Roman"/>
          <w:sz w:val="28"/>
          <w:szCs w:val="28"/>
          <w:lang w:val="sv-SE"/>
        </w:rPr>
        <w:t xml:space="preserve">Trong thời gian qua với </w:t>
      </w:r>
      <w:r w:rsidR="00F5391C" w:rsidRPr="002118A9">
        <w:rPr>
          <w:rFonts w:ascii="Times New Roman" w:hAnsi="Times New Roman"/>
          <w:sz w:val="28"/>
          <w:szCs w:val="28"/>
          <w:lang w:val="sv-SE"/>
        </w:rPr>
        <w:t>ý thức cao của người dân</w:t>
      </w:r>
      <w:r w:rsidR="00F04C7F" w:rsidRPr="002118A9">
        <w:rPr>
          <w:rFonts w:ascii="Times New Roman" w:hAnsi="Times New Roman"/>
          <w:sz w:val="28"/>
          <w:szCs w:val="28"/>
          <w:lang w:val="sv-SE"/>
        </w:rPr>
        <w:t xml:space="preserve"> </w:t>
      </w:r>
      <w:r w:rsidR="006B61DD" w:rsidRPr="002118A9">
        <w:rPr>
          <w:rFonts w:ascii="Times New Roman" w:hAnsi="Times New Roman"/>
          <w:sz w:val="28"/>
          <w:szCs w:val="28"/>
          <w:lang w:val="sv-SE"/>
        </w:rPr>
        <w:t xml:space="preserve">cộng với công tác vận động của chính quyền các cấp </w:t>
      </w:r>
      <w:r w:rsidR="00BD4BD5" w:rsidRPr="002118A9">
        <w:rPr>
          <w:rFonts w:ascii="Times New Roman" w:hAnsi="Times New Roman"/>
          <w:sz w:val="28"/>
          <w:szCs w:val="28"/>
          <w:lang w:val="sv-SE"/>
        </w:rPr>
        <w:t xml:space="preserve">được thực hiện thường xuyên </w:t>
      </w:r>
      <w:r w:rsidR="00F04C7F" w:rsidRPr="002118A9">
        <w:rPr>
          <w:rFonts w:ascii="Times New Roman" w:hAnsi="Times New Roman"/>
          <w:sz w:val="28"/>
          <w:szCs w:val="28"/>
          <w:lang w:val="sv-SE"/>
        </w:rPr>
        <w:t>trong công tác chủ động phòng chống thiên tai</w:t>
      </w:r>
      <w:r w:rsidR="00AA4298" w:rsidRPr="002118A9">
        <w:rPr>
          <w:rFonts w:ascii="Times New Roman" w:hAnsi="Times New Roman"/>
          <w:sz w:val="28"/>
          <w:szCs w:val="28"/>
          <w:lang w:val="sv-SE"/>
        </w:rPr>
        <w:t xml:space="preserve"> như đóng</w:t>
      </w:r>
      <w:r w:rsidR="006B61DD" w:rsidRPr="002118A9">
        <w:rPr>
          <w:rFonts w:ascii="Times New Roman" w:hAnsi="Times New Roman"/>
          <w:sz w:val="28"/>
          <w:szCs w:val="28"/>
          <w:lang w:val="sv-SE"/>
        </w:rPr>
        <w:t xml:space="preserve"> bao cát đắp taluy, tự gia cố lại các đập</w:t>
      </w:r>
      <w:r w:rsidR="0097391D" w:rsidRPr="002118A9">
        <w:rPr>
          <w:rFonts w:ascii="Times New Roman" w:hAnsi="Times New Roman"/>
          <w:sz w:val="28"/>
          <w:szCs w:val="28"/>
          <w:lang w:val="sv-SE"/>
        </w:rPr>
        <w:t xml:space="preserve"> dâng trên sông suối</w:t>
      </w:r>
      <w:r w:rsidR="006B61DD" w:rsidRPr="002118A9">
        <w:rPr>
          <w:rFonts w:ascii="Times New Roman" w:hAnsi="Times New Roman"/>
          <w:sz w:val="28"/>
          <w:szCs w:val="28"/>
          <w:lang w:val="sv-SE"/>
        </w:rPr>
        <w:t xml:space="preserve"> bị xuống cấp, trồng cây chống sạt lở, chằng chống nhà cửa, chuyển đổi</w:t>
      </w:r>
      <w:r w:rsidR="0097391D" w:rsidRPr="002118A9">
        <w:rPr>
          <w:rFonts w:ascii="Times New Roman" w:hAnsi="Times New Roman"/>
          <w:sz w:val="28"/>
          <w:szCs w:val="28"/>
          <w:lang w:val="sv-SE"/>
        </w:rPr>
        <w:t xml:space="preserve"> giống</w:t>
      </w:r>
      <w:r w:rsidR="006B61DD" w:rsidRPr="002118A9">
        <w:rPr>
          <w:rFonts w:ascii="Times New Roman" w:hAnsi="Times New Roman"/>
          <w:sz w:val="28"/>
          <w:szCs w:val="28"/>
          <w:lang w:val="sv-SE"/>
        </w:rPr>
        <w:t xml:space="preserve"> cây trồng...Tuy nhiên đó chỉ là những giải pháp tạm thời, mang tính chấ</w:t>
      </w:r>
      <w:r w:rsidR="00C07F37" w:rsidRPr="002118A9">
        <w:rPr>
          <w:rFonts w:ascii="Times New Roman" w:hAnsi="Times New Roman"/>
          <w:sz w:val="28"/>
          <w:szCs w:val="28"/>
          <w:lang w:val="sv-SE"/>
        </w:rPr>
        <w:t>t tì</w:t>
      </w:r>
      <w:r w:rsidR="006B61DD" w:rsidRPr="002118A9">
        <w:rPr>
          <w:rFonts w:ascii="Times New Roman" w:hAnsi="Times New Roman"/>
          <w:sz w:val="28"/>
          <w:szCs w:val="28"/>
          <w:lang w:val="sv-SE"/>
        </w:rPr>
        <w:t xml:space="preserve">nh thế, do đó về lâu dài cần có quy hoạch, kế hoạch nâng cấp các tuyến </w:t>
      </w:r>
      <w:r w:rsidR="00BD4BD5" w:rsidRPr="002118A9">
        <w:rPr>
          <w:rFonts w:ascii="Times New Roman" w:hAnsi="Times New Roman"/>
          <w:sz w:val="28"/>
          <w:szCs w:val="28"/>
          <w:lang w:val="sv-SE"/>
        </w:rPr>
        <w:t xml:space="preserve">cống, </w:t>
      </w:r>
      <w:r w:rsidR="006B61DD" w:rsidRPr="002118A9">
        <w:rPr>
          <w:rFonts w:ascii="Times New Roman" w:hAnsi="Times New Roman"/>
          <w:sz w:val="28"/>
          <w:szCs w:val="28"/>
          <w:lang w:val="sv-SE"/>
        </w:rPr>
        <w:t>đập trở nên kiên cố, đường giao thông</w:t>
      </w:r>
      <w:r w:rsidR="00B2273C" w:rsidRPr="002118A9">
        <w:rPr>
          <w:rFonts w:ascii="Times New Roman" w:hAnsi="Times New Roman"/>
          <w:sz w:val="28"/>
          <w:szCs w:val="28"/>
          <w:lang w:val="sv-SE"/>
        </w:rPr>
        <w:t xml:space="preserve"> nông thôn</w:t>
      </w:r>
      <w:r w:rsidR="00F46A8C" w:rsidRPr="002118A9">
        <w:rPr>
          <w:rFonts w:ascii="Times New Roman" w:hAnsi="Times New Roman"/>
          <w:sz w:val="28"/>
          <w:szCs w:val="28"/>
          <w:lang w:val="sv-SE"/>
        </w:rPr>
        <w:t xml:space="preserve"> và </w:t>
      </w:r>
      <w:r w:rsidR="00B2273C" w:rsidRPr="002118A9">
        <w:rPr>
          <w:rFonts w:ascii="Times New Roman" w:hAnsi="Times New Roman"/>
          <w:sz w:val="28"/>
          <w:szCs w:val="28"/>
          <w:lang w:val="sv-SE"/>
        </w:rPr>
        <w:t>những giải pháp</w:t>
      </w:r>
      <w:r w:rsidR="00BD4BD5" w:rsidRPr="002118A9">
        <w:rPr>
          <w:rFonts w:ascii="Times New Roman" w:hAnsi="Times New Roman"/>
          <w:sz w:val="28"/>
          <w:szCs w:val="28"/>
          <w:lang w:val="sv-SE"/>
        </w:rPr>
        <w:t xml:space="preserve"> phi công trình</w:t>
      </w:r>
      <w:r w:rsidR="00DD0A2D" w:rsidRPr="002118A9">
        <w:rPr>
          <w:rFonts w:ascii="Times New Roman" w:hAnsi="Times New Roman"/>
          <w:sz w:val="28"/>
          <w:szCs w:val="28"/>
          <w:lang w:val="sv-SE"/>
        </w:rPr>
        <w:t xml:space="preserve"> để</w:t>
      </w:r>
      <w:r w:rsidR="00BD4BD5" w:rsidRPr="002118A9">
        <w:rPr>
          <w:rFonts w:ascii="Times New Roman" w:hAnsi="Times New Roman"/>
          <w:sz w:val="28"/>
          <w:szCs w:val="28"/>
          <w:lang w:val="sv-SE"/>
        </w:rPr>
        <w:t xml:space="preserve"> nâng cao nhận thức cộng đồng</w:t>
      </w:r>
      <w:r w:rsidR="00C07F37" w:rsidRPr="002118A9">
        <w:rPr>
          <w:rFonts w:ascii="Times New Roman" w:hAnsi="Times New Roman"/>
          <w:sz w:val="28"/>
          <w:szCs w:val="28"/>
          <w:lang w:val="sv-SE"/>
        </w:rPr>
        <w:t xml:space="preserve"> cũng</w:t>
      </w:r>
      <w:r w:rsidR="00BD4BD5" w:rsidRPr="002118A9">
        <w:rPr>
          <w:rFonts w:ascii="Times New Roman" w:hAnsi="Times New Roman"/>
          <w:sz w:val="28"/>
          <w:szCs w:val="28"/>
          <w:lang w:val="sv-SE"/>
        </w:rPr>
        <w:t xml:space="preserve"> như việc xây dựng quy chế trách nhiệm trong việc chủ động ở từng hộ gia đình trong</w:t>
      </w:r>
      <w:r w:rsidR="00B2273C" w:rsidRPr="002118A9">
        <w:rPr>
          <w:rFonts w:ascii="Times New Roman" w:hAnsi="Times New Roman"/>
          <w:sz w:val="28"/>
          <w:szCs w:val="28"/>
          <w:lang w:val="sv-SE"/>
        </w:rPr>
        <w:t xml:space="preserve"> phòng chống, giảm nhẹ thiên tai </w:t>
      </w:r>
      <w:r w:rsidR="00BD4BD5" w:rsidRPr="002118A9">
        <w:rPr>
          <w:rFonts w:ascii="Times New Roman" w:hAnsi="Times New Roman"/>
          <w:sz w:val="28"/>
          <w:szCs w:val="28"/>
          <w:lang w:val="sv-SE"/>
        </w:rPr>
        <w:t xml:space="preserve">thiết thực. hiệu quả, </w:t>
      </w:r>
      <w:r w:rsidR="00B2273C" w:rsidRPr="002118A9">
        <w:rPr>
          <w:rFonts w:ascii="Times New Roman" w:hAnsi="Times New Roman"/>
          <w:sz w:val="28"/>
          <w:szCs w:val="28"/>
          <w:lang w:val="sv-SE"/>
        </w:rPr>
        <w:t>bền vữ</w:t>
      </w:r>
      <w:r w:rsidR="00BD4BD5" w:rsidRPr="002118A9">
        <w:rPr>
          <w:rFonts w:ascii="Times New Roman" w:hAnsi="Times New Roman"/>
          <w:sz w:val="28"/>
          <w:szCs w:val="28"/>
          <w:lang w:val="sv-SE"/>
        </w:rPr>
        <w:t>ng.</w:t>
      </w:r>
    </w:p>
    <w:p w:rsidR="00C07F37" w:rsidRPr="002118A9" w:rsidRDefault="00494A78" w:rsidP="002C6930">
      <w:pPr>
        <w:spacing w:before="120" w:after="120"/>
        <w:ind w:firstLine="550"/>
        <w:jc w:val="both"/>
        <w:rPr>
          <w:rFonts w:ascii="Times New Roman" w:hAnsi="Times New Roman"/>
          <w:b/>
          <w:sz w:val="28"/>
          <w:szCs w:val="28"/>
          <w:lang w:val="sv-SE"/>
        </w:rPr>
      </w:pPr>
      <w:r w:rsidRPr="002118A9">
        <w:rPr>
          <w:rFonts w:ascii="Times New Roman" w:hAnsi="Times New Roman"/>
          <w:b/>
          <w:sz w:val="28"/>
          <w:szCs w:val="28"/>
          <w:lang w:val="sv-SE"/>
        </w:rPr>
        <w:lastRenderedPageBreak/>
        <w:t xml:space="preserve">* </w:t>
      </w:r>
      <w:r w:rsidR="00C07F37" w:rsidRPr="002118A9">
        <w:rPr>
          <w:rFonts w:ascii="Times New Roman" w:hAnsi="Times New Roman"/>
          <w:b/>
          <w:sz w:val="28"/>
          <w:szCs w:val="28"/>
          <w:lang w:val="sv-SE"/>
        </w:rPr>
        <w:t>Nhữ</w:t>
      </w:r>
      <w:r w:rsidR="00AA4298" w:rsidRPr="002118A9">
        <w:rPr>
          <w:rFonts w:ascii="Times New Roman" w:hAnsi="Times New Roman"/>
          <w:b/>
          <w:sz w:val="28"/>
          <w:szCs w:val="28"/>
          <w:lang w:val="sv-SE"/>
        </w:rPr>
        <w:t>ng năng lực</w:t>
      </w:r>
      <w:r w:rsidR="00C07F37" w:rsidRPr="002118A9">
        <w:rPr>
          <w:rFonts w:ascii="Times New Roman" w:hAnsi="Times New Roman"/>
          <w:b/>
          <w:sz w:val="28"/>
          <w:szCs w:val="28"/>
          <w:lang w:val="sv-SE"/>
        </w:rPr>
        <w:t xml:space="preserve"> cụ thể</w:t>
      </w:r>
    </w:p>
    <w:p w:rsidR="002C6930" w:rsidRDefault="002C6930" w:rsidP="00F46A8C">
      <w:pPr>
        <w:jc w:val="center"/>
        <w:rPr>
          <w:rFonts w:ascii="Times New Roman" w:hAnsi="Times New Roman"/>
          <w:b/>
          <w:sz w:val="28"/>
          <w:szCs w:val="28"/>
          <w:lang w:val="sv-SE"/>
        </w:rPr>
        <w:sectPr w:rsidR="002C6930" w:rsidSect="002C6930">
          <w:pgSz w:w="11907" w:h="16840" w:code="9"/>
          <w:pgMar w:top="1440" w:right="992" w:bottom="1440" w:left="1440" w:header="709" w:footer="709" w:gutter="0"/>
          <w:cols w:space="708"/>
          <w:docGrid w:linePitch="360"/>
        </w:sectPr>
      </w:pPr>
    </w:p>
    <w:p w:rsidR="00CA6E83" w:rsidRPr="002724BC" w:rsidRDefault="00CA6E83" w:rsidP="00F46A8C">
      <w:pPr>
        <w:jc w:val="center"/>
        <w:rPr>
          <w:rFonts w:ascii="Times New Roman" w:hAnsi="Times New Roman"/>
          <w:b/>
          <w:sz w:val="28"/>
          <w:szCs w:val="28"/>
          <w:lang w:val="sv-SE"/>
        </w:rPr>
      </w:pPr>
      <w:r w:rsidRPr="002724BC">
        <w:rPr>
          <w:rFonts w:ascii="Times New Roman" w:hAnsi="Times New Roman"/>
          <w:b/>
          <w:sz w:val="28"/>
          <w:szCs w:val="28"/>
          <w:lang w:val="sv-SE"/>
        </w:rPr>
        <w:lastRenderedPageBreak/>
        <w:t>Các năng lực của c</w:t>
      </w:r>
      <w:r w:rsidR="00494A78" w:rsidRPr="002724BC">
        <w:rPr>
          <w:rFonts w:ascii="Times New Roman" w:hAnsi="Times New Roman"/>
          <w:b/>
          <w:sz w:val="28"/>
          <w:szCs w:val="28"/>
          <w:lang w:val="sv-SE"/>
        </w:rPr>
        <w:t>ộ</w:t>
      </w:r>
      <w:r w:rsidRPr="002724BC">
        <w:rPr>
          <w:rFonts w:ascii="Times New Roman" w:hAnsi="Times New Roman"/>
          <w:b/>
          <w:sz w:val="28"/>
          <w:szCs w:val="28"/>
          <w:lang w:val="sv-SE"/>
        </w:rPr>
        <w:t>ng đồng trong PCTT</w:t>
      </w:r>
    </w:p>
    <w:p w:rsidR="00CA6E83" w:rsidRPr="002118A9" w:rsidRDefault="00CA6E83" w:rsidP="00CA6E83">
      <w:pPr>
        <w:ind w:left="2340"/>
        <w:rPr>
          <w:sz w:val="32"/>
          <w:szCs w:val="32"/>
          <w:lang w:val="sv-SE"/>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2757"/>
      </w:tblGrid>
      <w:tr w:rsidR="00CA6E83" w:rsidRPr="002724BC" w:rsidTr="00B73A2D">
        <w:trPr>
          <w:trHeight w:val="675"/>
        </w:trPr>
        <w:tc>
          <w:tcPr>
            <w:tcW w:w="2411" w:type="dxa"/>
            <w:shd w:val="clear" w:color="auto" w:fill="FFC000"/>
            <w:vAlign w:val="center"/>
          </w:tcPr>
          <w:p w:rsidR="00CA6E83" w:rsidRPr="002724BC" w:rsidRDefault="00CA6E83" w:rsidP="00F46A8C">
            <w:pPr>
              <w:jc w:val="center"/>
              <w:rPr>
                <w:rFonts w:ascii="Times New Roman" w:hAnsi="Times New Roman"/>
                <w:b/>
                <w:sz w:val="28"/>
                <w:szCs w:val="28"/>
                <w:lang w:val="sv-SE"/>
              </w:rPr>
            </w:pPr>
            <w:r w:rsidRPr="002724BC">
              <w:rPr>
                <w:rFonts w:ascii="Times New Roman" w:hAnsi="Times New Roman"/>
                <w:b/>
                <w:sz w:val="28"/>
                <w:szCs w:val="28"/>
                <w:lang w:val="sv-SE"/>
              </w:rPr>
              <w:t>Loại hình thiên tai đã xảy ra</w:t>
            </w:r>
          </w:p>
        </w:tc>
        <w:tc>
          <w:tcPr>
            <w:tcW w:w="12757" w:type="dxa"/>
            <w:shd w:val="clear" w:color="auto" w:fill="FFC000"/>
            <w:vAlign w:val="center"/>
          </w:tcPr>
          <w:p w:rsidR="00CA6E83" w:rsidRPr="002724BC" w:rsidRDefault="00CA6E83" w:rsidP="002C6930">
            <w:pPr>
              <w:jc w:val="center"/>
              <w:rPr>
                <w:rFonts w:ascii="Times New Roman" w:hAnsi="Times New Roman"/>
                <w:b/>
                <w:sz w:val="28"/>
                <w:szCs w:val="28"/>
              </w:rPr>
            </w:pPr>
            <w:r w:rsidRPr="002724BC">
              <w:rPr>
                <w:rFonts w:ascii="Times New Roman" w:hAnsi="Times New Roman"/>
                <w:b/>
                <w:sz w:val="28"/>
                <w:szCs w:val="28"/>
              </w:rPr>
              <w:t>Năng l</w:t>
            </w:r>
            <w:r w:rsidR="002C6930">
              <w:rPr>
                <w:rFonts w:ascii="Times New Roman" w:hAnsi="Times New Roman"/>
                <w:b/>
                <w:sz w:val="28"/>
                <w:szCs w:val="28"/>
              </w:rPr>
              <w:t>ự</w:t>
            </w:r>
            <w:r w:rsidRPr="002724BC">
              <w:rPr>
                <w:rFonts w:ascii="Times New Roman" w:hAnsi="Times New Roman"/>
                <w:b/>
                <w:sz w:val="28"/>
                <w:szCs w:val="28"/>
              </w:rPr>
              <w:t>c PCTT</w:t>
            </w:r>
          </w:p>
        </w:tc>
      </w:tr>
      <w:tr w:rsidR="00CA6E83" w:rsidRPr="002724BC" w:rsidTr="00B73A2D">
        <w:trPr>
          <w:trHeight w:val="1059"/>
        </w:trPr>
        <w:tc>
          <w:tcPr>
            <w:tcW w:w="2411" w:type="dxa"/>
            <w:shd w:val="clear" w:color="auto" w:fill="auto"/>
          </w:tcPr>
          <w:p w:rsidR="00CA6E83" w:rsidRPr="002724BC" w:rsidRDefault="00CA6E83" w:rsidP="00B2390F">
            <w:pPr>
              <w:rPr>
                <w:rFonts w:ascii="Times New Roman" w:hAnsi="Times New Roman"/>
                <w:sz w:val="28"/>
                <w:szCs w:val="28"/>
              </w:rPr>
            </w:pPr>
            <w:r w:rsidRPr="002724BC">
              <w:rPr>
                <w:rFonts w:ascii="Times New Roman" w:hAnsi="Times New Roman"/>
                <w:sz w:val="28"/>
                <w:szCs w:val="28"/>
              </w:rPr>
              <w:t>Rét hại</w:t>
            </w:r>
          </w:p>
          <w:p w:rsidR="00CA6E83" w:rsidRPr="002724BC" w:rsidRDefault="00CA6E83" w:rsidP="00B2390F">
            <w:pPr>
              <w:rPr>
                <w:rFonts w:ascii="Times New Roman" w:hAnsi="Times New Roman"/>
                <w:sz w:val="28"/>
                <w:szCs w:val="28"/>
              </w:rPr>
            </w:pPr>
            <w:r w:rsidRPr="002724BC">
              <w:rPr>
                <w:rFonts w:ascii="Times New Roman" w:hAnsi="Times New Roman"/>
                <w:sz w:val="28"/>
                <w:szCs w:val="28"/>
              </w:rPr>
              <w:t>(hầu như năm nào cũng xảy ra)</w:t>
            </w:r>
          </w:p>
        </w:tc>
        <w:tc>
          <w:tcPr>
            <w:tcW w:w="12757" w:type="dxa"/>
            <w:shd w:val="clear" w:color="auto" w:fill="auto"/>
          </w:tcPr>
          <w:p w:rsidR="00F00278" w:rsidRPr="002724BC" w:rsidRDefault="00F00278" w:rsidP="00F00278">
            <w:pPr>
              <w:jc w:val="both"/>
              <w:rPr>
                <w:rFonts w:ascii="Times New Roman" w:hAnsi="Times New Roman"/>
                <w:sz w:val="28"/>
                <w:szCs w:val="28"/>
              </w:rPr>
            </w:pPr>
            <w:r w:rsidRPr="002724BC">
              <w:rPr>
                <w:rFonts w:ascii="Times New Roman" w:hAnsi="Times New Roman"/>
                <w:sz w:val="28"/>
                <w:szCs w:val="28"/>
              </w:rPr>
              <w:t>- Tuyên truyền  người dân phòng, chống rét cho người và gia súc, gia cầm</w:t>
            </w:r>
          </w:p>
          <w:p w:rsidR="00F00278" w:rsidRPr="002724BC" w:rsidRDefault="00F00278" w:rsidP="00F00278">
            <w:pPr>
              <w:jc w:val="both"/>
              <w:rPr>
                <w:rFonts w:ascii="Times New Roman" w:hAnsi="Times New Roman"/>
                <w:sz w:val="28"/>
                <w:szCs w:val="28"/>
              </w:rPr>
            </w:pPr>
            <w:r w:rsidRPr="002724BC">
              <w:rPr>
                <w:rFonts w:ascii="Times New Roman" w:hAnsi="Times New Roman"/>
                <w:sz w:val="28"/>
                <w:szCs w:val="28"/>
              </w:rPr>
              <w:t>- Một số hộ dân biết cách che chắn chuồng trại cho gia súc, gia cầm</w:t>
            </w:r>
          </w:p>
          <w:p w:rsidR="00F00278" w:rsidRPr="002724BC" w:rsidRDefault="00F00278" w:rsidP="00F00278">
            <w:pPr>
              <w:jc w:val="both"/>
              <w:rPr>
                <w:rFonts w:ascii="Times New Roman" w:hAnsi="Times New Roman"/>
                <w:sz w:val="28"/>
                <w:szCs w:val="28"/>
              </w:rPr>
            </w:pPr>
            <w:r w:rsidRPr="002724BC">
              <w:rPr>
                <w:rFonts w:ascii="Times New Roman" w:hAnsi="Times New Roman"/>
                <w:sz w:val="28"/>
                <w:szCs w:val="28"/>
              </w:rPr>
              <w:t>-</w:t>
            </w:r>
            <w:r w:rsidR="00861528">
              <w:rPr>
                <w:rFonts w:ascii="Times New Roman" w:hAnsi="Times New Roman"/>
                <w:sz w:val="28"/>
                <w:szCs w:val="28"/>
              </w:rPr>
              <w:t xml:space="preserve"> </w:t>
            </w:r>
            <w:r w:rsidRPr="002724BC">
              <w:rPr>
                <w:rFonts w:ascii="Times New Roman" w:hAnsi="Times New Roman"/>
                <w:sz w:val="28"/>
                <w:szCs w:val="28"/>
              </w:rPr>
              <w:t>Cần chuẩn bị thức ăn cho gia súc</w:t>
            </w:r>
          </w:p>
          <w:p w:rsidR="00F00278" w:rsidRPr="002724BC" w:rsidRDefault="00F00278" w:rsidP="00F00278">
            <w:pPr>
              <w:jc w:val="both"/>
              <w:rPr>
                <w:rFonts w:ascii="Times New Roman" w:hAnsi="Times New Roman"/>
                <w:sz w:val="28"/>
                <w:szCs w:val="28"/>
                <w:lang w:val="it-IT"/>
              </w:rPr>
            </w:pPr>
            <w:r w:rsidRPr="002724BC">
              <w:rPr>
                <w:rFonts w:ascii="Times New Roman" w:hAnsi="Times New Roman"/>
                <w:sz w:val="28"/>
                <w:szCs w:val="28"/>
                <w:lang w:val="it-IT"/>
              </w:rPr>
              <w:t>-</w:t>
            </w:r>
            <w:r w:rsidR="00861528">
              <w:rPr>
                <w:rFonts w:ascii="Times New Roman" w:hAnsi="Times New Roman"/>
                <w:sz w:val="28"/>
                <w:szCs w:val="28"/>
                <w:lang w:val="it-IT"/>
              </w:rPr>
              <w:t xml:space="preserve"> </w:t>
            </w:r>
            <w:r w:rsidRPr="002724BC">
              <w:rPr>
                <w:rFonts w:ascii="Times New Roman" w:hAnsi="Times New Roman"/>
                <w:sz w:val="28"/>
                <w:szCs w:val="28"/>
                <w:lang w:val="it-IT"/>
              </w:rPr>
              <w:t>Che ni lon cho mạ-</w:t>
            </w:r>
          </w:p>
          <w:p w:rsidR="00276DA8" w:rsidRPr="002724BC" w:rsidRDefault="00F00278" w:rsidP="00F00278">
            <w:pPr>
              <w:rPr>
                <w:rFonts w:ascii="Times New Roman" w:hAnsi="Times New Roman"/>
                <w:sz w:val="28"/>
                <w:szCs w:val="28"/>
                <w:lang w:val="it-IT"/>
              </w:rPr>
            </w:pPr>
            <w:r w:rsidRPr="002724BC">
              <w:rPr>
                <w:rFonts w:ascii="Times New Roman" w:hAnsi="Times New Roman"/>
                <w:sz w:val="28"/>
                <w:szCs w:val="28"/>
                <w:lang w:val="it-IT"/>
              </w:rPr>
              <w:t>-</w:t>
            </w:r>
            <w:r w:rsidR="00861528">
              <w:rPr>
                <w:rFonts w:ascii="Times New Roman" w:hAnsi="Times New Roman"/>
                <w:sz w:val="28"/>
                <w:szCs w:val="28"/>
                <w:lang w:val="it-IT"/>
              </w:rPr>
              <w:t xml:space="preserve"> </w:t>
            </w:r>
            <w:r w:rsidRPr="002724BC">
              <w:rPr>
                <w:rFonts w:ascii="Times New Roman" w:hAnsi="Times New Roman"/>
                <w:sz w:val="28"/>
                <w:szCs w:val="28"/>
                <w:lang w:val="it-IT"/>
              </w:rPr>
              <w:t>Gieo mạ trên nền đất cứng</w:t>
            </w:r>
          </w:p>
        </w:tc>
      </w:tr>
      <w:tr w:rsidR="00CA6E83" w:rsidRPr="002724BC" w:rsidTr="00B73A2D">
        <w:tc>
          <w:tcPr>
            <w:tcW w:w="2411" w:type="dxa"/>
            <w:shd w:val="clear" w:color="auto" w:fill="auto"/>
          </w:tcPr>
          <w:p w:rsidR="00CA6E83" w:rsidRPr="002724BC" w:rsidRDefault="00CA6E83" w:rsidP="00B2390F">
            <w:pPr>
              <w:rPr>
                <w:rFonts w:ascii="Times New Roman" w:hAnsi="Times New Roman"/>
                <w:sz w:val="28"/>
                <w:szCs w:val="28"/>
              </w:rPr>
            </w:pPr>
            <w:r w:rsidRPr="002724BC">
              <w:rPr>
                <w:rFonts w:ascii="Times New Roman" w:hAnsi="Times New Roman"/>
                <w:sz w:val="28"/>
                <w:szCs w:val="28"/>
              </w:rPr>
              <w:t>Bão</w:t>
            </w:r>
          </w:p>
          <w:p w:rsidR="00CA6E83" w:rsidRPr="002724BC" w:rsidRDefault="00CA6E83" w:rsidP="00B2390F">
            <w:pPr>
              <w:rPr>
                <w:rFonts w:ascii="Times New Roman" w:hAnsi="Times New Roman"/>
                <w:sz w:val="28"/>
                <w:szCs w:val="28"/>
              </w:rPr>
            </w:pPr>
            <w:r w:rsidRPr="002724BC">
              <w:rPr>
                <w:rFonts w:ascii="Times New Roman" w:hAnsi="Times New Roman"/>
                <w:sz w:val="28"/>
                <w:szCs w:val="28"/>
              </w:rPr>
              <w:t xml:space="preserve"> (4 lần)</w:t>
            </w:r>
          </w:p>
        </w:tc>
        <w:tc>
          <w:tcPr>
            <w:tcW w:w="12757" w:type="dxa"/>
            <w:shd w:val="clear" w:color="auto" w:fill="auto"/>
          </w:tcPr>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Số hộ có nhà vệ sinh tự hoại</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Đường liên xã đã bê tông hóa  4 km</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Đường liên thôn đã bê tông hóa 5 km</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Đường nội thôn đã bê tông hóa 25 km</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Đường ngõ xom đã bê tông hóa 12 km</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Đường nội đồng đã bê tông hóa 1,5 km</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M</w:t>
            </w:r>
            <w:r w:rsidR="002C6930">
              <w:rPr>
                <w:rFonts w:ascii="Times New Roman" w:hAnsi="Times New Roman"/>
                <w:sz w:val="28"/>
                <w:szCs w:val="28"/>
              </w:rPr>
              <w:t>ươ</w:t>
            </w:r>
            <w:r w:rsidRPr="002724BC">
              <w:rPr>
                <w:rFonts w:ascii="Times New Roman" w:hAnsi="Times New Roman"/>
                <w:sz w:val="28"/>
                <w:szCs w:val="28"/>
              </w:rPr>
              <w:t>ng đã bê tông hóa              12km</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w:t>
            </w:r>
            <w:r w:rsidR="00AF28EF">
              <w:rPr>
                <w:rFonts w:ascii="Times New Roman" w:hAnsi="Times New Roman"/>
                <w:sz w:val="28"/>
                <w:szCs w:val="28"/>
              </w:rPr>
              <w:t xml:space="preserve"> </w:t>
            </w:r>
            <w:r w:rsidRPr="002724BC">
              <w:rPr>
                <w:rFonts w:ascii="Times New Roman" w:hAnsi="Times New Roman"/>
                <w:sz w:val="28"/>
                <w:szCs w:val="28"/>
              </w:rPr>
              <w:t>Có điểm sơ tán an toàn</w:t>
            </w:r>
          </w:p>
          <w:p w:rsidR="00D24A40" w:rsidRDefault="00690CAD" w:rsidP="00690CAD">
            <w:pPr>
              <w:jc w:val="both"/>
              <w:rPr>
                <w:rFonts w:ascii="Times New Roman" w:hAnsi="Times New Roman"/>
                <w:sz w:val="28"/>
                <w:szCs w:val="28"/>
              </w:rPr>
            </w:pPr>
            <w:r w:rsidRPr="002724BC">
              <w:rPr>
                <w:rFonts w:ascii="Times New Roman" w:hAnsi="Times New Roman"/>
                <w:sz w:val="28"/>
                <w:szCs w:val="28"/>
              </w:rPr>
              <w:t xml:space="preserve">- Chính quyền chỉ đạo sơ tán </w:t>
            </w:r>
          </w:p>
          <w:p w:rsidR="00690CAD" w:rsidRPr="002724BC" w:rsidRDefault="00690CAD" w:rsidP="00690CAD">
            <w:pPr>
              <w:jc w:val="both"/>
              <w:rPr>
                <w:rFonts w:ascii="Times New Roman" w:hAnsi="Times New Roman"/>
                <w:sz w:val="28"/>
                <w:szCs w:val="28"/>
              </w:rPr>
            </w:pPr>
            <w:r w:rsidRPr="002724BC">
              <w:rPr>
                <w:rFonts w:ascii="Times New Roman" w:hAnsi="Times New Roman"/>
                <w:sz w:val="28"/>
                <w:szCs w:val="28"/>
              </w:rPr>
              <w:t xml:space="preserve">-Người dân </w:t>
            </w:r>
            <w:r w:rsidR="002C6930">
              <w:rPr>
                <w:rFonts w:ascii="Times New Roman" w:hAnsi="Times New Roman"/>
                <w:sz w:val="28"/>
                <w:szCs w:val="28"/>
              </w:rPr>
              <w:t>v</w:t>
            </w:r>
            <w:r w:rsidRPr="002724BC">
              <w:rPr>
                <w:rFonts w:ascii="Times New Roman" w:hAnsi="Times New Roman"/>
                <w:sz w:val="28"/>
                <w:szCs w:val="28"/>
              </w:rPr>
              <w:t>à hỗ trợ gạo cho những gia đình bị thiệt hại</w:t>
            </w:r>
          </w:p>
          <w:p w:rsidR="00690CAD" w:rsidRPr="002724BC" w:rsidRDefault="00690CAD" w:rsidP="00690CAD">
            <w:pPr>
              <w:jc w:val="both"/>
              <w:rPr>
                <w:rFonts w:ascii="Times New Roman" w:hAnsi="Times New Roman"/>
                <w:sz w:val="28"/>
                <w:szCs w:val="28"/>
              </w:rPr>
            </w:pPr>
            <w:r w:rsidRPr="002724BC">
              <w:rPr>
                <w:rFonts w:ascii="Times New Roman" w:hAnsi="Times New Roman"/>
                <w:sz w:val="28"/>
                <w:szCs w:val="28"/>
              </w:rPr>
              <w:t>- Nhân dân trồng cây vụ đông khắc phục những diện tích đã bị thiệt hại</w:t>
            </w:r>
          </w:p>
          <w:p w:rsidR="00690CAD" w:rsidRPr="002724BC" w:rsidRDefault="00690CAD" w:rsidP="00690CAD">
            <w:pPr>
              <w:jc w:val="both"/>
              <w:rPr>
                <w:rFonts w:ascii="Times New Roman" w:hAnsi="Times New Roman"/>
                <w:sz w:val="28"/>
                <w:szCs w:val="28"/>
              </w:rPr>
            </w:pPr>
            <w:r w:rsidRPr="002724BC">
              <w:rPr>
                <w:rFonts w:ascii="Times New Roman" w:hAnsi="Times New Roman"/>
                <w:sz w:val="28"/>
                <w:szCs w:val="28"/>
              </w:rPr>
              <w:t xml:space="preserve">- Thanh khiết môi trường sau bão và tuyên truyền cho nhân dân giữ gìn vệ sinh môi trường </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Thường xuyên theo dõi các thông tin về thời sự, thời tiết trên các hương tiện thông tin đại chúng.</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Nghiêm chỉnh chấp hành các chủ trương, chính sách và các biện pháp phòng tránh RRTT do cấp trên chỉ đạo.</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w:t>
            </w:r>
            <w:r w:rsidR="00861528">
              <w:rPr>
                <w:rFonts w:ascii="Times New Roman" w:hAnsi="Times New Roman"/>
                <w:sz w:val="28"/>
                <w:szCs w:val="28"/>
              </w:rPr>
              <w:t xml:space="preserve"> </w:t>
            </w:r>
            <w:r w:rsidRPr="002724BC">
              <w:rPr>
                <w:rFonts w:ascii="Times New Roman" w:hAnsi="Times New Roman"/>
                <w:sz w:val="28"/>
                <w:szCs w:val="28"/>
              </w:rPr>
              <w:t>Có nhiều phương tiện sơ tán dan khi có thiên tai phù hợp địa hình</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w:t>
            </w:r>
            <w:r w:rsidR="00861528">
              <w:rPr>
                <w:rFonts w:ascii="Times New Roman" w:hAnsi="Times New Roman"/>
                <w:sz w:val="28"/>
                <w:szCs w:val="28"/>
              </w:rPr>
              <w:t xml:space="preserve"> </w:t>
            </w:r>
            <w:r w:rsidRPr="002724BC">
              <w:rPr>
                <w:rFonts w:ascii="Times New Roman" w:hAnsi="Times New Roman"/>
                <w:sz w:val="28"/>
                <w:szCs w:val="28"/>
              </w:rPr>
              <w:t>Các hộ ở vùng thường bị ngập có thuyền,</w:t>
            </w:r>
            <w:r w:rsidR="002C6930">
              <w:rPr>
                <w:rFonts w:ascii="Times New Roman" w:hAnsi="Times New Roman"/>
                <w:sz w:val="28"/>
                <w:szCs w:val="28"/>
              </w:rPr>
              <w:t xml:space="preserve"> </w:t>
            </w:r>
            <w:r w:rsidRPr="002724BC">
              <w:rPr>
                <w:rFonts w:ascii="Times New Roman" w:hAnsi="Times New Roman"/>
                <w:sz w:val="28"/>
                <w:szCs w:val="28"/>
              </w:rPr>
              <w:t>bè mảng</w:t>
            </w:r>
          </w:p>
          <w:p w:rsidR="00690CAD" w:rsidRPr="002724BC" w:rsidRDefault="00690CAD" w:rsidP="00690CAD">
            <w:pPr>
              <w:jc w:val="both"/>
              <w:rPr>
                <w:rFonts w:ascii="Times New Roman" w:hAnsi="Times New Roman"/>
                <w:sz w:val="28"/>
                <w:szCs w:val="28"/>
              </w:rPr>
            </w:pPr>
            <w:r w:rsidRPr="002724BC">
              <w:rPr>
                <w:rFonts w:ascii="Times New Roman" w:hAnsi="Times New Roman"/>
                <w:sz w:val="28"/>
                <w:szCs w:val="28"/>
              </w:rPr>
              <w:lastRenderedPageBreak/>
              <w:t xml:space="preserve">- 60% dân có kinh nghiệm trong công tác PCTT. </w:t>
            </w:r>
          </w:p>
          <w:p w:rsidR="00690CAD" w:rsidRPr="002724BC" w:rsidRDefault="00690CAD" w:rsidP="00690CAD">
            <w:pPr>
              <w:ind w:left="-9"/>
              <w:jc w:val="both"/>
              <w:rPr>
                <w:rFonts w:ascii="Times New Roman" w:hAnsi="Times New Roman"/>
                <w:sz w:val="28"/>
                <w:szCs w:val="28"/>
              </w:rPr>
            </w:pPr>
            <w:r w:rsidRPr="002724BC">
              <w:rPr>
                <w:rFonts w:ascii="Times New Roman" w:hAnsi="Times New Roman"/>
                <w:sz w:val="28"/>
                <w:szCs w:val="28"/>
              </w:rPr>
              <w:t>- 80% dân đã chằng chống nhà cửa, dự trữ lương, thực</w:t>
            </w:r>
            <w:r w:rsidR="00AF28EF">
              <w:rPr>
                <w:rFonts w:ascii="Times New Roman" w:hAnsi="Times New Roman"/>
                <w:sz w:val="28"/>
                <w:szCs w:val="28"/>
              </w:rPr>
              <w:t xml:space="preserve"> phẩm</w:t>
            </w:r>
            <w:r w:rsidRPr="002724BC">
              <w:rPr>
                <w:rFonts w:ascii="Times New Roman" w:hAnsi="Times New Roman"/>
                <w:sz w:val="28"/>
                <w:szCs w:val="28"/>
              </w:rPr>
              <w:t xml:space="preserve"> trước khi có bão.</w:t>
            </w:r>
          </w:p>
          <w:p w:rsidR="00690CAD" w:rsidRPr="002724BC" w:rsidRDefault="00690CAD" w:rsidP="00690CAD">
            <w:pPr>
              <w:ind w:left="-9"/>
              <w:jc w:val="both"/>
              <w:rPr>
                <w:rFonts w:ascii="Times New Roman" w:hAnsi="Times New Roman"/>
                <w:sz w:val="28"/>
                <w:szCs w:val="28"/>
              </w:rPr>
            </w:pPr>
            <w:r w:rsidRPr="002724BC">
              <w:rPr>
                <w:rFonts w:ascii="Times New Roman" w:hAnsi="Times New Roman"/>
                <w:sz w:val="28"/>
                <w:szCs w:val="28"/>
              </w:rPr>
              <w:t>- 20% nhà kiên cố, 70% nhà bán kiên cố.</w:t>
            </w:r>
          </w:p>
          <w:p w:rsidR="00690CAD" w:rsidRPr="002724BC" w:rsidRDefault="00690CAD" w:rsidP="00690CAD">
            <w:pPr>
              <w:ind w:left="-18"/>
              <w:jc w:val="both"/>
              <w:rPr>
                <w:rFonts w:ascii="Times New Roman" w:hAnsi="Times New Roman"/>
                <w:sz w:val="28"/>
                <w:szCs w:val="28"/>
              </w:rPr>
            </w:pPr>
            <w:r w:rsidRPr="002724BC">
              <w:rPr>
                <w:rFonts w:ascii="Times New Roman" w:hAnsi="Times New Roman"/>
                <w:sz w:val="28"/>
                <w:szCs w:val="28"/>
              </w:rPr>
              <w:t>- Chuẩn bị các phương tiện để phòng chống thiên tai.</w:t>
            </w:r>
          </w:p>
          <w:p w:rsidR="00690CAD" w:rsidRPr="002724BC" w:rsidRDefault="00690CAD" w:rsidP="00690CAD">
            <w:pPr>
              <w:ind w:left="-9"/>
              <w:jc w:val="both"/>
              <w:rPr>
                <w:rFonts w:ascii="Times New Roman" w:hAnsi="Times New Roman"/>
                <w:sz w:val="28"/>
                <w:szCs w:val="28"/>
              </w:rPr>
            </w:pPr>
            <w:r w:rsidRPr="002724BC">
              <w:rPr>
                <w:rFonts w:ascii="Times New Roman" w:hAnsi="Times New Roman"/>
                <w:sz w:val="28"/>
                <w:szCs w:val="28"/>
              </w:rPr>
              <w:t>- 60% người dân biết bơi (chủ yếu là nam).</w:t>
            </w:r>
          </w:p>
          <w:p w:rsidR="00690CAD" w:rsidRPr="002724BC" w:rsidRDefault="00690CAD" w:rsidP="00690CAD">
            <w:pPr>
              <w:jc w:val="both"/>
              <w:rPr>
                <w:rFonts w:ascii="Times New Roman" w:hAnsi="Times New Roman"/>
                <w:sz w:val="28"/>
                <w:szCs w:val="28"/>
              </w:rPr>
            </w:pPr>
            <w:r w:rsidRPr="002724BC">
              <w:rPr>
                <w:rFonts w:ascii="Times New Roman" w:hAnsi="Times New Roman"/>
                <w:sz w:val="28"/>
                <w:szCs w:val="28"/>
              </w:rPr>
              <w:t>- Người dân có tinh thần đoàn kết, tương trợ giúp đỡ lẫn nhau.</w:t>
            </w:r>
          </w:p>
          <w:p w:rsidR="00690CAD" w:rsidRPr="002724BC" w:rsidRDefault="00690CAD" w:rsidP="00690CAD">
            <w:pPr>
              <w:jc w:val="both"/>
              <w:rPr>
                <w:rFonts w:ascii="Times New Roman" w:hAnsi="Times New Roman"/>
                <w:sz w:val="28"/>
                <w:szCs w:val="28"/>
              </w:rPr>
            </w:pPr>
            <w:r w:rsidRPr="002724BC">
              <w:rPr>
                <w:rFonts w:ascii="Times New Roman" w:hAnsi="Times New Roman"/>
                <w:sz w:val="28"/>
                <w:szCs w:val="28"/>
              </w:rPr>
              <w:t>- Chủ động di dời người và tài sản đến nơi an toàn.</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 Nhân dân thường xuyên cập nhật thông tin về bão, lũ trên phương tiện thông tin đại chúng và Ban Chỉ huy PCLB xã.</w:t>
            </w:r>
          </w:p>
          <w:p w:rsidR="00690CAD" w:rsidRPr="002724BC" w:rsidRDefault="00861528" w:rsidP="00690CAD">
            <w:pPr>
              <w:spacing w:before="60" w:after="60"/>
              <w:rPr>
                <w:rFonts w:ascii="Times New Roman" w:hAnsi="Times New Roman"/>
                <w:sz w:val="28"/>
                <w:szCs w:val="28"/>
              </w:rPr>
            </w:pPr>
            <w:r w:rsidRPr="002724BC">
              <w:rPr>
                <w:rFonts w:ascii="Times New Roman" w:hAnsi="Times New Roman"/>
                <w:sz w:val="28"/>
                <w:szCs w:val="28"/>
              </w:rPr>
              <w:t>-</w:t>
            </w:r>
            <w:r>
              <w:rPr>
                <w:rFonts w:ascii="Times New Roman" w:hAnsi="Times New Roman"/>
                <w:sz w:val="28"/>
                <w:szCs w:val="28"/>
              </w:rPr>
              <w:t xml:space="preserve"> </w:t>
            </w:r>
            <w:r w:rsidR="00690CAD" w:rsidRPr="002724BC">
              <w:rPr>
                <w:rFonts w:ascii="Times New Roman" w:hAnsi="Times New Roman"/>
                <w:sz w:val="28"/>
                <w:szCs w:val="28"/>
              </w:rPr>
              <w:t>Thường xuyên  quang các tuyến mương phai lớn nhỏ,nạo vét cacstuyeens mươn nhỏ</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-Xã đã được chủ tịch nước tặng danh hiệu anh hùng lực lượng vũ trangnhaan dân</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w:t>
            </w:r>
            <w:r w:rsidR="00861528">
              <w:rPr>
                <w:rFonts w:ascii="Times New Roman" w:hAnsi="Times New Roman"/>
                <w:sz w:val="28"/>
                <w:szCs w:val="28"/>
              </w:rPr>
              <w:t xml:space="preserve"> </w:t>
            </w:r>
            <w:r w:rsidRPr="002724BC">
              <w:rPr>
                <w:rFonts w:ascii="Times New Roman" w:hAnsi="Times New Roman"/>
                <w:sz w:val="28"/>
                <w:szCs w:val="28"/>
              </w:rPr>
              <w:t>Có đủ các đoàn thể,</w:t>
            </w:r>
            <w:r w:rsidR="002C6930">
              <w:rPr>
                <w:rFonts w:ascii="Times New Roman" w:hAnsi="Times New Roman"/>
                <w:sz w:val="28"/>
                <w:szCs w:val="28"/>
              </w:rPr>
              <w:t xml:space="preserve"> </w:t>
            </w:r>
            <w:r w:rsidRPr="002724BC">
              <w:rPr>
                <w:rFonts w:ascii="Times New Roman" w:hAnsi="Times New Roman"/>
                <w:sz w:val="28"/>
                <w:szCs w:val="28"/>
              </w:rPr>
              <w:t>các tổ chức xã hội theo qui định và đều hoạt động tốt.</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Đã thành lập BCH PCLB từ cấp xã đến từng thôn.</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 Hằng năm kiện toàn bổ sung Ban Chỉ huy PCLB</w:t>
            </w:r>
            <w:r w:rsidR="002C6930">
              <w:rPr>
                <w:rFonts w:ascii="Times New Roman" w:hAnsi="Times New Roman"/>
                <w:sz w:val="28"/>
                <w:szCs w:val="28"/>
              </w:rPr>
              <w:t xml:space="preserve">. </w:t>
            </w:r>
            <w:r w:rsidRPr="002724BC">
              <w:rPr>
                <w:rFonts w:ascii="Times New Roman" w:hAnsi="Times New Roman"/>
                <w:sz w:val="28"/>
                <w:szCs w:val="28"/>
              </w:rPr>
              <w:t>Phân công nhiệm vụ và địa bàn cụ thể cho các thành viên trong BCH PCLB.</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 Xây dựng kế hoạch PCLB hằng năm</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 xml:space="preserve">Có kế hoạch và sự phối hợp kịp thời, đồng bộ giữa các tổ chức, đoàn thể, hội … trong công tác PC TT. </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Các đoàn thể, tổ chức, hội tuyên truyền về công tác PCTT đến các thôn, bản.</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w:t>
            </w:r>
            <w:r w:rsidR="00861528">
              <w:rPr>
                <w:rFonts w:ascii="Times New Roman" w:hAnsi="Times New Roman"/>
                <w:sz w:val="28"/>
                <w:szCs w:val="28"/>
              </w:rPr>
              <w:t xml:space="preserve"> </w:t>
            </w:r>
            <w:r w:rsidRPr="002724BC">
              <w:rPr>
                <w:rFonts w:ascii="Times New Roman" w:hAnsi="Times New Roman"/>
                <w:sz w:val="28"/>
                <w:szCs w:val="28"/>
              </w:rPr>
              <w:t>Có địa điểm để tránh trú an toàn khi có thiên tai xảy ra.</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w:t>
            </w:r>
            <w:r w:rsidR="00861528">
              <w:rPr>
                <w:rFonts w:ascii="Times New Roman" w:hAnsi="Times New Roman"/>
                <w:sz w:val="28"/>
                <w:szCs w:val="28"/>
              </w:rPr>
              <w:t xml:space="preserve"> </w:t>
            </w:r>
            <w:r w:rsidRPr="002724BC">
              <w:rPr>
                <w:rFonts w:ascii="Times New Roman" w:hAnsi="Times New Roman"/>
                <w:sz w:val="28"/>
                <w:szCs w:val="28"/>
              </w:rPr>
              <w:t>Đã có chuẩn bị các phương tiện, vật tư PCTT cơ bản như: áo phao, cuốc, xẻng, bao cát, thuốc men … .</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w:t>
            </w:r>
            <w:r w:rsidR="00861528">
              <w:rPr>
                <w:rFonts w:ascii="Times New Roman" w:hAnsi="Times New Roman"/>
                <w:sz w:val="28"/>
                <w:szCs w:val="28"/>
              </w:rPr>
              <w:t xml:space="preserve"> </w:t>
            </w:r>
            <w:r w:rsidRPr="002724BC">
              <w:rPr>
                <w:rFonts w:ascii="Times New Roman" w:hAnsi="Times New Roman"/>
                <w:sz w:val="28"/>
                <w:szCs w:val="28"/>
              </w:rPr>
              <w:t>Công tác đảm bảo trật tự trị an khi có thiên tai xảy ra đã làm rất tốt.</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-Trụ sở UBNX xã có 7 phòng 2 tầng,</w:t>
            </w:r>
            <w:r w:rsidR="00AF28EF">
              <w:rPr>
                <w:rFonts w:ascii="Times New Roman" w:hAnsi="Times New Roman"/>
                <w:sz w:val="28"/>
                <w:szCs w:val="28"/>
              </w:rPr>
              <w:t xml:space="preserve"> </w:t>
            </w:r>
            <w:r w:rsidRPr="002724BC">
              <w:rPr>
                <w:rFonts w:ascii="Times New Roman" w:hAnsi="Times New Roman"/>
                <w:sz w:val="28"/>
                <w:szCs w:val="28"/>
              </w:rPr>
              <w:t>5 phòng cấp 4 lợp tôn</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-Năng lục PCTT hiện có: 100 phao và áo phao;20 triệu tiền mặt</w:t>
            </w:r>
          </w:p>
          <w:p w:rsidR="00690CAD" w:rsidRPr="002724BC" w:rsidRDefault="00690CAD" w:rsidP="00690CAD">
            <w:pPr>
              <w:rPr>
                <w:rFonts w:ascii="Times New Roman" w:hAnsi="Times New Roman"/>
                <w:sz w:val="28"/>
                <w:szCs w:val="28"/>
              </w:rPr>
            </w:pPr>
            <w:r w:rsidRPr="002724BC">
              <w:rPr>
                <w:rFonts w:ascii="Times New Roman" w:hAnsi="Times New Roman"/>
                <w:sz w:val="28"/>
                <w:szCs w:val="28"/>
              </w:rPr>
              <w:t>- Chuẩn bị phương tiện, vật tư đảm bảo (gồm: 250 công nông, trên 50 bè mảng, trên 50 áo phao, trên 10 ô tô)</w:t>
            </w:r>
          </w:p>
          <w:p w:rsidR="00690CAD" w:rsidRPr="002724BC" w:rsidRDefault="00690CAD" w:rsidP="00690CAD">
            <w:pPr>
              <w:rPr>
                <w:rFonts w:ascii="Times New Roman" w:hAnsi="Times New Roman"/>
                <w:sz w:val="28"/>
                <w:szCs w:val="28"/>
              </w:rPr>
            </w:pPr>
            <w:r w:rsidRPr="002724BC">
              <w:rPr>
                <w:rFonts w:ascii="Times New Roman" w:hAnsi="Times New Roman"/>
                <w:sz w:val="28"/>
                <w:szCs w:val="28"/>
              </w:rPr>
              <w:t>- Chủ động tuyên truyền đến nhân dân kịp thời</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lastRenderedPageBreak/>
              <w:t>- Đảm bảo trật tự an ninh khi có thiên tai xảy ra.</w:t>
            </w:r>
          </w:p>
          <w:p w:rsidR="00690CAD" w:rsidRPr="002724BC" w:rsidRDefault="00690CAD" w:rsidP="00690CAD">
            <w:pPr>
              <w:spacing w:before="60" w:after="60"/>
              <w:rPr>
                <w:rFonts w:ascii="Times New Roman" w:hAnsi="Times New Roman"/>
                <w:sz w:val="28"/>
                <w:szCs w:val="28"/>
              </w:rPr>
            </w:pPr>
            <w:r w:rsidRPr="002724BC">
              <w:rPr>
                <w:rFonts w:ascii="Times New Roman" w:hAnsi="Times New Roman"/>
                <w:sz w:val="28"/>
                <w:szCs w:val="28"/>
              </w:rPr>
              <w:t>-</w:t>
            </w:r>
            <w:r w:rsidR="00861528">
              <w:rPr>
                <w:rFonts w:ascii="Times New Roman" w:hAnsi="Times New Roman"/>
                <w:sz w:val="28"/>
                <w:szCs w:val="28"/>
              </w:rPr>
              <w:t xml:space="preserve"> </w:t>
            </w:r>
            <w:r w:rsidRPr="002724BC">
              <w:rPr>
                <w:rFonts w:ascii="Times New Roman" w:hAnsi="Times New Roman"/>
                <w:sz w:val="28"/>
                <w:szCs w:val="28"/>
              </w:rPr>
              <w:t>Công tác quản lý các hồ đập đảm bảo phục vụ tưới tiêu</w:t>
            </w:r>
          </w:p>
          <w:p w:rsidR="00690CAD" w:rsidRPr="002724BC" w:rsidRDefault="00690CAD" w:rsidP="00690CAD">
            <w:pPr>
              <w:tabs>
                <w:tab w:val="left" w:pos="562"/>
              </w:tabs>
              <w:rPr>
                <w:rFonts w:ascii="Times New Roman" w:hAnsi="Times New Roman"/>
                <w:sz w:val="28"/>
                <w:szCs w:val="28"/>
                <w:lang w:val="vi-VN"/>
              </w:rPr>
            </w:pPr>
            <w:r w:rsidRPr="002724BC">
              <w:rPr>
                <w:rFonts w:ascii="Times New Roman" w:hAnsi="Times New Roman"/>
                <w:sz w:val="28"/>
                <w:szCs w:val="28"/>
                <w:lang w:val="vi-VN"/>
              </w:rPr>
              <w:t xml:space="preserve">- Xã hiện có 01 trạm y tế có 3 phòng làm việc, có tổng 6 cán bộ trong đó có 2 y sỹ, 1 nữ hộ sinh,2 diều y sỹ điều dưỡng,01 y tá và </w:t>
            </w:r>
            <w:r w:rsidRPr="002724BC">
              <w:rPr>
                <w:rFonts w:ascii="Times New Roman" w:hAnsi="Times New Roman"/>
                <w:sz w:val="28"/>
                <w:szCs w:val="28"/>
              </w:rPr>
              <w:t>-</w:t>
            </w:r>
            <w:r w:rsidRPr="002724BC">
              <w:rPr>
                <w:rFonts w:ascii="Times New Roman" w:hAnsi="Times New Roman"/>
                <w:sz w:val="28"/>
                <w:szCs w:val="28"/>
                <w:lang w:val="vi-VN"/>
              </w:rPr>
              <w:t>Trạm không có cơ số thuốc dự trữ PCTT tại chỗ mà chỉ được cấp thuốc khi có thiên tai xảy ra</w:t>
            </w:r>
          </w:p>
          <w:p w:rsidR="00690CAD" w:rsidRPr="002724BC" w:rsidRDefault="00690CAD" w:rsidP="00690CAD">
            <w:pPr>
              <w:tabs>
                <w:tab w:val="left" w:pos="562"/>
              </w:tabs>
              <w:rPr>
                <w:rFonts w:ascii="Times New Roman" w:hAnsi="Times New Roman"/>
                <w:sz w:val="28"/>
                <w:szCs w:val="28"/>
                <w:lang w:val="vi-VN"/>
              </w:rPr>
            </w:pPr>
            <w:r w:rsidRPr="002724BC">
              <w:rPr>
                <w:rFonts w:ascii="Times New Roman" w:hAnsi="Times New Roman"/>
                <w:sz w:val="28"/>
                <w:szCs w:val="28"/>
                <w:lang w:val="vi-VN"/>
              </w:rPr>
              <w:t>- Có cán bộ y tế thôn trên cả 14 thôn.</w:t>
            </w:r>
          </w:p>
          <w:p w:rsidR="00690CAD" w:rsidRPr="002724BC" w:rsidRDefault="00690CAD" w:rsidP="00690CAD">
            <w:pPr>
              <w:jc w:val="both"/>
              <w:rPr>
                <w:rFonts w:ascii="Times New Roman" w:hAnsi="Times New Roman"/>
                <w:sz w:val="28"/>
                <w:szCs w:val="28"/>
                <w:lang w:val="vi-VN"/>
              </w:rPr>
            </w:pPr>
            <w:r w:rsidRPr="002724BC">
              <w:rPr>
                <w:rFonts w:ascii="Times New Roman" w:hAnsi="Times New Roman"/>
                <w:sz w:val="28"/>
                <w:szCs w:val="28"/>
                <w:lang w:val="vi-VN"/>
              </w:rPr>
              <w:t xml:space="preserve"> - Sau bão phun thuốc khử trùng, xử lý rác thải, vệ sinh môi trường</w:t>
            </w:r>
          </w:p>
          <w:p w:rsidR="00690CAD" w:rsidRPr="002724BC" w:rsidRDefault="00690CAD" w:rsidP="00690CAD">
            <w:pPr>
              <w:tabs>
                <w:tab w:val="left" w:pos="562"/>
              </w:tabs>
              <w:rPr>
                <w:rFonts w:ascii="Times New Roman" w:hAnsi="Times New Roman"/>
                <w:sz w:val="28"/>
                <w:szCs w:val="28"/>
                <w:lang w:val="vi-VN"/>
              </w:rPr>
            </w:pPr>
            <w:r w:rsidRPr="002724BC">
              <w:rPr>
                <w:rFonts w:ascii="Times New Roman" w:hAnsi="Times New Roman"/>
                <w:sz w:val="28"/>
                <w:szCs w:val="28"/>
                <w:lang w:val="vi-VN"/>
              </w:rPr>
              <w:t>Trường tiểu học: có 18 lớp ở 4 điểm trường với  221  học sinh và 36 giáo viên, viên chức.</w:t>
            </w:r>
          </w:p>
          <w:p w:rsidR="00690CAD" w:rsidRPr="002724BC" w:rsidRDefault="00690CAD" w:rsidP="00690CAD">
            <w:pPr>
              <w:tabs>
                <w:tab w:val="left" w:pos="562"/>
              </w:tabs>
              <w:rPr>
                <w:rFonts w:ascii="Times New Roman" w:hAnsi="Times New Roman"/>
                <w:sz w:val="28"/>
                <w:szCs w:val="28"/>
                <w:lang w:val="vi-VN"/>
              </w:rPr>
            </w:pPr>
            <w:r w:rsidRPr="002724BC">
              <w:rPr>
                <w:rFonts w:ascii="Times New Roman" w:hAnsi="Times New Roman"/>
                <w:sz w:val="28"/>
                <w:szCs w:val="28"/>
                <w:lang w:val="vi-VN"/>
              </w:rPr>
              <w:t xml:space="preserve"> Điểm trường chính có 6 phòng cao tầng; </w:t>
            </w:r>
          </w:p>
          <w:p w:rsidR="00690CAD" w:rsidRPr="002724BC" w:rsidRDefault="00690CAD" w:rsidP="00690CAD">
            <w:pPr>
              <w:tabs>
                <w:tab w:val="left" w:pos="562"/>
              </w:tabs>
              <w:rPr>
                <w:rFonts w:ascii="Times New Roman" w:hAnsi="Times New Roman"/>
                <w:sz w:val="28"/>
                <w:szCs w:val="28"/>
                <w:lang w:val="vi-VN"/>
              </w:rPr>
            </w:pPr>
            <w:r w:rsidRPr="002724BC">
              <w:rPr>
                <w:rFonts w:ascii="Times New Roman" w:hAnsi="Times New Roman"/>
                <w:sz w:val="28"/>
                <w:szCs w:val="28"/>
                <w:lang w:val="vi-VN"/>
              </w:rPr>
              <w:t>-Hàng năm đã huy động 100% trẻ đúng độ tuổi đến trường</w:t>
            </w:r>
          </w:p>
          <w:p w:rsidR="00690CAD" w:rsidRPr="002724BC" w:rsidRDefault="00690CAD" w:rsidP="00690CAD">
            <w:pPr>
              <w:tabs>
                <w:tab w:val="left" w:pos="562"/>
              </w:tabs>
              <w:rPr>
                <w:rFonts w:ascii="Times New Roman" w:hAnsi="Times New Roman"/>
                <w:sz w:val="28"/>
                <w:szCs w:val="28"/>
                <w:lang w:val="vi-VN"/>
              </w:rPr>
            </w:pPr>
            <w:r w:rsidRPr="002724BC">
              <w:rPr>
                <w:rFonts w:ascii="Times New Roman" w:hAnsi="Times New Roman"/>
                <w:sz w:val="28"/>
                <w:szCs w:val="28"/>
                <w:lang w:val="vi-VN"/>
              </w:rPr>
              <w:t>- Trường THCS  01 trường có 5 lớp với 141 học sinh với 21 cán bộ giáo viên.</w:t>
            </w:r>
          </w:p>
          <w:p w:rsidR="00690CAD" w:rsidRPr="002724BC" w:rsidRDefault="00690CAD" w:rsidP="00690CAD">
            <w:pPr>
              <w:tabs>
                <w:tab w:val="left" w:pos="562"/>
              </w:tabs>
              <w:rPr>
                <w:rFonts w:ascii="Times New Roman" w:hAnsi="Times New Roman"/>
                <w:sz w:val="28"/>
                <w:szCs w:val="28"/>
                <w:lang w:val="vi-VN"/>
              </w:rPr>
            </w:pPr>
            <w:r w:rsidRPr="002724BC">
              <w:rPr>
                <w:rFonts w:ascii="Times New Roman" w:hAnsi="Times New Roman"/>
                <w:sz w:val="28"/>
                <w:szCs w:val="28"/>
                <w:lang w:val="vi-VN"/>
              </w:rPr>
              <w:t>-Trường có 12 phòng học và làm việc trong đó có 8 phòng nhà 2 tàng,</w:t>
            </w:r>
          </w:p>
          <w:p w:rsidR="00690CAD" w:rsidRPr="002724BC" w:rsidRDefault="00690CAD" w:rsidP="00690CAD">
            <w:pPr>
              <w:tabs>
                <w:tab w:val="left" w:pos="562"/>
              </w:tabs>
              <w:rPr>
                <w:rFonts w:ascii="Times New Roman" w:hAnsi="Times New Roman"/>
                <w:sz w:val="28"/>
                <w:szCs w:val="28"/>
                <w:lang w:val="vi-VN"/>
              </w:rPr>
            </w:pPr>
            <w:r w:rsidRPr="002724BC">
              <w:rPr>
                <w:rFonts w:ascii="Times New Roman" w:hAnsi="Times New Roman"/>
                <w:sz w:val="28"/>
                <w:szCs w:val="28"/>
                <w:lang w:val="vi-VN"/>
              </w:rPr>
              <w:t>-Trường THCS và tiểu học nhiều năm liền đạt danh hiệu iên tiến</w:t>
            </w:r>
          </w:p>
          <w:p w:rsidR="00CA6E83" w:rsidRPr="00B73A2D" w:rsidRDefault="00690CAD" w:rsidP="00B73A2D">
            <w:pPr>
              <w:jc w:val="both"/>
              <w:rPr>
                <w:rFonts w:ascii="Times New Roman" w:hAnsi="Times New Roman"/>
                <w:sz w:val="28"/>
                <w:szCs w:val="28"/>
                <w:lang w:val="en-US"/>
              </w:rPr>
            </w:pPr>
            <w:r w:rsidRPr="002724BC">
              <w:rPr>
                <w:rFonts w:ascii="Times New Roman" w:hAnsi="Times New Roman"/>
                <w:sz w:val="28"/>
                <w:szCs w:val="28"/>
                <w:lang w:val="vi-VN"/>
              </w:rPr>
              <w:t>- Có 4 điểm trường  Mẫ</w:t>
            </w:r>
            <w:r w:rsidR="00B73A2D">
              <w:rPr>
                <w:rFonts w:ascii="Times New Roman" w:hAnsi="Times New Roman"/>
                <w:sz w:val="28"/>
                <w:szCs w:val="28"/>
                <w:lang w:val="vi-VN"/>
              </w:rPr>
              <w:t>u giáo</w:t>
            </w:r>
            <w:r w:rsidRPr="002724BC">
              <w:rPr>
                <w:rFonts w:ascii="Times New Roman" w:hAnsi="Times New Roman"/>
                <w:sz w:val="28"/>
                <w:szCs w:val="28"/>
                <w:lang w:val="vi-VN"/>
              </w:rPr>
              <w:t>;</w:t>
            </w:r>
            <w:r w:rsidR="00B73A2D">
              <w:rPr>
                <w:rFonts w:ascii="Times New Roman" w:hAnsi="Times New Roman"/>
                <w:sz w:val="28"/>
                <w:szCs w:val="28"/>
                <w:lang w:val="en-US"/>
              </w:rPr>
              <w:t xml:space="preserve"> </w:t>
            </w:r>
            <w:r w:rsidRPr="002724BC">
              <w:rPr>
                <w:rFonts w:ascii="Times New Roman" w:hAnsi="Times New Roman"/>
                <w:sz w:val="28"/>
                <w:szCs w:val="28"/>
                <w:lang w:val="vi-VN"/>
              </w:rPr>
              <w:t>và cả 4 điểm trường đều nhà cấp 4 với 228 cháu</w:t>
            </w:r>
          </w:p>
        </w:tc>
      </w:tr>
      <w:tr w:rsidR="00CA6E83" w:rsidRPr="002724BC" w:rsidTr="00B73A2D">
        <w:tc>
          <w:tcPr>
            <w:tcW w:w="2411" w:type="dxa"/>
            <w:shd w:val="clear" w:color="auto" w:fill="auto"/>
          </w:tcPr>
          <w:p w:rsidR="00CA6E83" w:rsidRPr="002724BC" w:rsidRDefault="00F00278" w:rsidP="00B2390F">
            <w:pPr>
              <w:rPr>
                <w:rFonts w:ascii="Times New Roman" w:hAnsi="Times New Roman"/>
                <w:sz w:val="28"/>
                <w:szCs w:val="28"/>
                <w:lang w:val="it-IT"/>
              </w:rPr>
            </w:pPr>
            <w:r w:rsidRPr="002724BC">
              <w:rPr>
                <w:rFonts w:ascii="Times New Roman" w:hAnsi="Times New Roman"/>
                <w:sz w:val="28"/>
                <w:szCs w:val="28"/>
                <w:lang w:val="it-IT"/>
              </w:rPr>
              <w:lastRenderedPageBreak/>
              <w:t>Ngập lụt (5)</w:t>
            </w:r>
          </w:p>
        </w:tc>
        <w:tc>
          <w:tcPr>
            <w:tcW w:w="12757" w:type="dxa"/>
            <w:shd w:val="clear" w:color="auto" w:fill="auto"/>
          </w:tcPr>
          <w:p w:rsidR="00F00278" w:rsidRPr="002724BC" w:rsidRDefault="00F00278" w:rsidP="00F00278">
            <w:pPr>
              <w:jc w:val="both"/>
              <w:rPr>
                <w:rFonts w:ascii="Times New Roman" w:hAnsi="Times New Roman"/>
                <w:sz w:val="28"/>
                <w:szCs w:val="28"/>
                <w:lang w:val="it-IT"/>
              </w:rPr>
            </w:pPr>
            <w:r w:rsidRPr="002724BC">
              <w:rPr>
                <w:rFonts w:ascii="Times New Roman" w:hAnsi="Times New Roman"/>
                <w:sz w:val="28"/>
                <w:szCs w:val="28"/>
                <w:lang w:val="it-IT"/>
              </w:rPr>
              <w:t>- Chính quyền đã chỉ đạo nhân dân di dời kịp thời</w:t>
            </w:r>
          </w:p>
          <w:p w:rsidR="00F00278" w:rsidRPr="002724BC" w:rsidRDefault="00F00278" w:rsidP="00F00278">
            <w:pPr>
              <w:jc w:val="both"/>
              <w:rPr>
                <w:rFonts w:ascii="Times New Roman" w:hAnsi="Times New Roman"/>
                <w:sz w:val="28"/>
                <w:szCs w:val="28"/>
                <w:lang w:val="it-IT"/>
              </w:rPr>
            </w:pPr>
            <w:r w:rsidRPr="002724BC">
              <w:rPr>
                <w:rFonts w:ascii="Times New Roman" w:hAnsi="Times New Roman"/>
                <w:sz w:val="28"/>
                <w:szCs w:val="28"/>
                <w:lang w:val="it-IT"/>
              </w:rPr>
              <w:t>- Đa số nhân dân đã chủ động di dời</w:t>
            </w:r>
          </w:p>
          <w:p w:rsidR="00F00278" w:rsidRPr="002724BC" w:rsidRDefault="00F00278" w:rsidP="00F00278">
            <w:pPr>
              <w:jc w:val="both"/>
              <w:rPr>
                <w:rFonts w:ascii="Times New Roman" w:hAnsi="Times New Roman"/>
                <w:sz w:val="28"/>
                <w:szCs w:val="28"/>
                <w:lang w:val="it-IT"/>
              </w:rPr>
            </w:pPr>
            <w:r w:rsidRPr="002724BC">
              <w:rPr>
                <w:rFonts w:ascii="Times New Roman" w:hAnsi="Times New Roman"/>
                <w:sz w:val="28"/>
                <w:szCs w:val="28"/>
                <w:lang w:val="it-IT"/>
              </w:rPr>
              <w:t>- Sau bão tổ chức thanh khiết môi trường và tuyên truyền nhân dân giữ gìn vệ sinh môi trường sau bão</w:t>
            </w:r>
          </w:p>
          <w:p w:rsidR="00F00278" w:rsidRPr="002724BC" w:rsidRDefault="00F00278" w:rsidP="00F00278">
            <w:pPr>
              <w:jc w:val="both"/>
              <w:rPr>
                <w:rFonts w:ascii="Times New Roman" w:hAnsi="Times New Roman"/>
                <w:sz w:val="28"/>
                <w:szCs w:val="28"/>
                <w:lang w:val="it-IT"/>
              </w:rPr>
            </w:pPr>
            <w:r w:rsidRPr="002724BC">
              <w:rPr>
                <w:rFonts w:ascii="Times New Roman" w:hAnsi="Times New Roman"/>
                <w:sz w:val="28"/>
                <w:szCs w:val="28"/>
                <w:lang w:val="it-IT"/>
              </w:rPr>
              <w:t xml:space="preserve">- Nhân dân đã có kinh nghiệm trong các đợt bão trước để chủ động di dời và khắc phục hậu quả </w:t>
            </w:r>
          </w:p>
          <w:p w:rsidR="00F00278" w:rsidRPr="002724BC" w:rsidRDefault="00B73A2D" w:rsidP="00F00278">
            <w:pPr>
              <w:spacing w:before="60" w:after="60"/>
              <w:rPr>
                <w:rFonts w:ascii="Times New Roman" w:hAnsi="Times New Roman"/>
                <w:sz w:val="28"/>
                <w:szCs w:val="28"/>
                <w:lang w:val="it-IT"/>
              </w:rPr>
            </w:pPr>
            <w:r>
              <w:rPr>
                <w:rFonts w:ascii="Times New Roman" w:hAnsi="Times New Roman"/>
                <w:sz w:val="28"/>
                <w:szCs w:val="28"/>
                <w:lang w:val="it-IT"/>
              </w:rPr>
              <w:t xml:space="preserve"> - Mươ</w:t>
            </w:r>
            <w:r w:rsidR="00F00278" w:rsidRPr="002724BC">
              <w:rPr>
                <w:rFonts w:ascii="Times New Roman" w:hAnsi="Times New Roman"/>
                <w:sz w:val="28"/>
                <w:szCs w:val="28"/>
                <w:lang w:val="it-IT"/>
              </w:rPr>
              <w:t>ng đã bê tông hóa</w:t>
            </w:r>
            <w:r>
              <w:rPr>
                <w:rFonts w:ascii="Times New Roman" w:hAnsi="Times New Roman"/>
                <w:sz w:val="28"/>
                <w:szCs w:val="28"/>
                <w:lang w:val="it-IT"/>
              </w:rPr>
              <w:t xml:space="preserve"> là </w:t>
            </w:r>
            <w:r w:rsidR="00F00278" w:rsidRPr="002724BC">
              <w:rPr>
                <w:rFonts w:ascii="Times New Roman" w:hAnsi="Times New Roman"/>
                <w:sz w:val="28"/>
                <w:szCs w:val="28"/>
                <w:lang w:val="it-IT"/>
              </w:rPr>
              <w:t>12km</w:t>
            </w:r>
          </w:p>
          <w:p w:rsidR="00F00278" w:rsidRPr="002724BC" w:rsidRDefault="00F00278" w:rsidP="00F00278">
            <w:pPr>
              <w:spacing w:before="60" w:after="60"/>
              <w:rPr>
                <w:rFonts w:ascii="Times New Roman" w:hAnsi="Times New Roman"/>
                <w:sz w:val="28"/>
                <w:szCs w:val="28"/>
                <w:lang w:val="it-IT"/>
              </w:rPr>
            </w:pPr>
            <w:r w:rsidRPr="002724BC">
              <w:rPr>
                <w:rFonts w:ascii="Times New Roman" w:hAnsi="Times New Roman"/>
                <w:sz w:val="28"/>
                <w:szCs w:val="28"/>
                <w:lang w:val="it-IT"/>
              </w:rPr>
              <w:t>Số hộ có nhà vệ sinh tự hoại</w:t>
            </w:r>
            <w:r w:rsidR="00F01C4E">
              <w:rPr>
                <w:rFonts w:ascii="Times New Roman" w:hAnsi="Times New Roman"/>
                <w:sz w:val="28"/>
                <w:szCs w:val="28"/>
                <w:lang w:val="it-IT"/>
              </w:rPr>
              <w:t xml:space="preserve"> còn rất ít</w:t>
            </w:r>
          </w:p>
          <w:p w:rsidR="00F00278" w:rsidRPr="002724BC" w:rsidRDefault="00F00278" w:rsidP="00F00278">
            <w:pPr>
              <w:spacing w:before="60" w:after="60"/>
              <w:rPr>
                <w:rFonts w:ascii="Times New Roman" w:hAnsi="Times New Roman"/>
                <w:sz w:val="28"/>
                <w:szCs w:val="28"/>
                <w:lang w:val="it-IT"/>
              </w:rPr>
            </w:pPr>
            <w:r w:rsidRPr="002724BC">
              <w:rPr>
                <w:rFonts w:ascii="Times New Roman" w:hAnsi="Times New Roman"/>
                <w:sz w:val="28"/>
                <w:szCs w:val="28"/>
                <w:lang w:val="it-IT"/>
              </w:rPr>
              <w:t>Đường liên xã đã bê tông hóa  4 km</w:t>
            </w:r>
          </w:p>
          <w:p w:rsidR="00F00278" w:rsidRPr="002724BC" w:rsidRDefault="00F00278" w:rsidP="00F00278">
            <w:pPr>
              <w:spacing w:before="60" w:after="60"/>
              <w:rPr>
                <w:rFonts w:ascii="Times New Roman" w:hAnsi="Times New Roman"/>
                <w:sz w:val="28"/>
                <w:szCs w:val="28"/>
                <w:lang w:val="it-IT"/>
              </w:rPr>
            </w:pPr>
            <w:r w:rsidRPr="002724BC">
              <w:rPr>
                <w:rFonts w:ascii="Times New Roman" w:hAnsi="Times New Roman"/>
                <w:sz w:val="28"/>
                <w:szCs w:val="28"/>
                <w:lang w:val="it-IT"/>
              </w:rPr>
              <w:t>Đường liên thôn đã bê tông hóa 5 km</w:t>
            </w:r>
          </w:p>
          <w:p w:rsidR="00F00278" w:rsidRPr="002724BC" w:rsidRDefault="00F00278" w:rsidP="00F00278">
            <w:pPr>
              <w:spacing w:before="60" w:after="60"/>
              <w:rPr>
                <w:rFonts w:ascii="Times New Roman" w:hAnsi="Times New Roman"/>
                <w:sz w:val="28"/>
                <w:szCs w:val="28"/>
                <w:lang w:val="it-IT"/>
              </w:rPr>
            </w:pPr>
            <w:r w:rsidRPr="002724BC">
              <w:rPr>
                <w:rFonts w:ascii="Times New Roman" w:hAnsi="Times New Roman"/>
                <w:sz w:val="28"/>
                <w:szCs w:val="28"/>
                <w:lang w:val="it-IT"/>
              </w:rPr>
              <w:t>Đường nội thôn đã bê tông hóa 25 km</w:t>
            </w:r>
          </w:p>
          <w:p w:rsidR="00F00278" w:rsidRPr="002724BC" w:rsidRDefault="00F00278" w:rsidP="00F00278">
            <w:pPr>
              <w:spacing w:before="60" w:after="60"/>
              <w:rPr>
                <w:rFonts w:ascii="Times New Roman" w:hAnsi="Times New Roman"/>
                <w:sz w:val="28"/>
                <w:szCs w:val="28"/>
                <w:lang w:val="it-IT"/>
              </w:rPr>
            </w:pPr>
            <w:r w:rsidRPr="002724BC">
              <w:rPr>
                <w:rFonts w:ascii="Times New Roman" w:hAnsi="Times New Roman"/>
                <w:sz w:val="28"/>
                <w:szCs w:val="28"/>
                <w:lang w:val="it-IT"/>
              </w:rPr>
              <w:t>Đường ngõ xom đã bê tông hóa 12 km</w:t>
            </w:r>
          </w:p>
          <w:p w:rsidR="00F00278" w:rsidRPr="002724BC" w:rsidRDefault="00F00278" w:rsidP="00F00278">
            <w:pPr>
              <w:spacing w:before="60" w:after="60"/>
              <w:rPr>
                <w:rFonts w:ascii="Times New Roman" w:hAnsi="Times New Roman"/>
                <w:sz w:val="28"/>
                <w:szCs w:val="28"/>
                <w:lang w:val="it-IT"/>
              </w:rPr>
            </w:pPr>
            <w:r w:rsidRPr="002724BC">
              <w:rPr>
                <w:rFonts w:ascii="Times New Roman" w:hAnsi="Times New Roman"/>
                <w:sz w:val="28"/>
                <w:szCs w:val="28"/>
                <w:lang w:val="it-IT"/>
              </w:rPr>
              <w:t>Đường nội đồng đã bê tông hóa 1,5 km</w:t>
            </w:r>
          </w:p>
          <w:p w:rsidR="006B6653" w:rsidRPr="009145B5" w:rsidRDefault="00F00278" w:rsidP="009145B5">
            <w:pPr>
              <w:pStyle w:val="ListParagraph"/>
              <w:numPr>
                <w:ilvl w:val="0"/>
                <w:numId w:val="27"/>
              </w:numPr>
              <w:tabs>
                <w:tab w:val="left" w:pos="175"/>
              </w:tabs>
              <w:spacing w:before="60" w:after="60"/>
              <w:ind w:left="33" w:firstLine="0"/>
              <w:rPr>
                <w:rFonts w:ascii="Times New Roman" w:hAnsi="Times New Roman"/>
                <w:sz w:val="28"/>
                <w:szCs w:val="28"/>
              </w:rPr>
            </w:pPr>
            <w:r w:rsidRPr="009145B5">
              <w:rPr>
                <w:rFonts w:ascii="Times New Roman" w:hAnsi="Times New Roman"/>
                <w:sz w:val="28"/>
                <w:szCs w:val="28"/>
              </w:rPr>
              <w:t>Có điểm sơ tán an toàn</w:t>
            </w:r>
          </w:p>
        </w:tc>
      </w:tr>
      <w:tr w:rsidR="00CA6E83" w:rsidRPr="002724BC" w:rsidTr="00B73A2D">
        <w:tc>
          <w:tcPr>
            <w:tcW w:w="2411" w:type="dxa"/>
            <w:shd w:val="clear" w:color="auto" w:fill="auto"/>
          </w:tcPr>
          <w:p w:rsidR="00CA6E83" w:rsidRPr="002724BC" w:rsidRDefault="00CA6E83" w:rsidP="00B73A2D">
            <w:pPr>
              <w:rPr>
                <w:rFonts w:ascii="Times New Roman" w:hAnsi="Times New Roman"/>
                <w:sz w:val="28"/>
                <w:szCs w:val="28"/>
                <w:lang w:val="it-IT"/>
              </w:rPr>
            </w:pPr>
            <w:r w:rsidRPr="002724BC">
              <w:rPr>
                <w:rFonts w:ascii="Times New Roman" w:hAnsi="Times New Roman"/>
                <w:sz w:val="28"/>
                <w:szCs w:val="28"/>
                <w:lang w:val="it-IT"/>
              </w:rPr>
              <w:lastRenderedPageBreak/>
              <w:t>Giông,</w:t>
            </w:r>
            <w:r w:rsidR="00B73A2D">
              <w:rPr>
                <w:rFonts w:ascii="Times New Roman" w:hAnsi="Times New Roman"/>
                <w:sz w:val="28"/>
                <w:szCs w:val="28"/>
                <w:lang w:val="it-IT"/>
              </w:rPr>
              <w:t xml:space="preserve"> </w:t>
            </w:r>
            <w:r w:rsidRPr="002724BC">
              <w:rPr>
                <w:rFonts w:ascii="Times New Roman" w:hAnsi="Times New Roman"/>
                <w:sz w:val="28"/>
                <w:szCs w:val="28"/>
                <w:lang w:val="it-IT"/>
              </w:rPr>
              <w:t>sét</w:t>
            </w:r>
            <w:r w:rsidR="00B73A2D">
              <w:rPr>
                <w:rFonts w:ascii="Times New Roman" w:hAnsi="Times New Roman"/>
                <w:sz w:val="28"/>
                <w:szCs w:val="28"/>
                <w:lang w:val="it-IT"/>
              </w:rPr>
              <w:t xml:space="preserve"> </w:t>
            </w:r>
            <w:r w:rsidRPr="002724BC">
              <w:rPr>
                <w:rFonts w:ascii="Times New Roman" w:hAnsi="Times New Roman"/>
                <w:sz w:val="28"/>
                <w:szCs w:val="28"/>
                <w:lang w:val="it-IT"/>
              </w:rPr>
              <w:t>(2 lần)</w:t>
            </w:r>
          </w:p>
        </w:tc>
        <w:tc>
          <w:tcPr>
            <w:tcW w:w="12757" w:type="dxa"/>
            <w:shd w:val="clear" w:color="auto" w:fill="auto"/>
          </w:tcPr>
          <w:p w:rsidR="00CA6E83" w:rsidRPr="002724BC" w:rsidRDefault="00CA6E83" w:rsidP="00B73A2D">
            <w:pPr>
              <w:rPr>
                <w:rFonts w:ascii="Times New Roman" w:hAnsi="Times New Roman"/>
                <w:sz w:val="28"/>
                <w:szCs w:val="28"/>
                <w:lang w:val="it-IT"/>
              </w:rPr>
            </w:pPr>
            <w:r w:rsidRPr="002724BC">
              <w:rPr>
                <w:rFonts w:ascii="Times New Roman" w:hAnsi="Times New Roman"/>
                <w:sz w:val="28"/>
                <w:szCs w:val="28"/>
                <w:lang w:val="it-IT"/>
              </w:rPr>
              <w:t>-</w:t>
            </w:r>
            <w:r w:rsidR="00690CAD" w:rsidRPr="002724BC">
              <w:rPr>
                <w:rFonts w:ascii="Times New Roman" w:hAnsi="Times New Roman"/>
                <w:sz w:val="28"/>
                <w:szCs w:val="28"/>
                <w:lang w:val="it-IT"/>
              </w:rPr>
              <w:t>Khi xây d</w:t>
            </w:r>
            <w:r w:rsidR="00B73A2D">
              <w:rPr>
                <w:rFonts w:ascii="Times New Roman" w:hAnsi="Times New Roman"/>
                <w:sz w:val="28"/>
                <w:szCs w:val="28"/>
                <w:lang w:val="it-IT"/>
              </w:rPr>
              <w:t>ựn</w:t>
            </w:r>
            <w:r w:rsidR="00690CAD" w:rsidRPr="002724BC">
              <w:rPr>
                <w:rFonts w:ascii="Times New Roman" w:hAnsi="Times New Roman"/>
                <w:sz w:val="28"/>
                <w:szCs w:val="28"/>
                <w:lang w:val="it-IT"/>
              </w:rPr>
              <w:t>g nhà tầng cần có cột thu lôi</w:t>
            </w:r>
          </w:p>
        </w:tc>
      </w:tr>
      <w:tr w:rsidR="00CA6E83" w:rsidRPr="002724BC" w:rsidTr="00B73A2D">
        <w:tc>
          <w:tcPr>
            <w:tcW w:w="2411" w:type="dxa"/>
            <w:shd w:val="clear" w:color="auto" w:fill="auto"/>
          </w:tcPr>
          <w:p w:rsidR="00CA6E83" w:rsidRPr="002724BC" w:rsidRDefault="00CA6E83" w:rsidP="00B2390F">
            <w:pPr>
              <w:rPr>
                <w:rFonts w:ascii="Times New Roman" w:hAnsi="Times New Roman"/>
                <w:sz w:val="28"/>
                <w:szCs w:val="28"/>
                <w:lang w:val="it-IT"/>
              </w:rPr>
            </w:pPr>
            <w:r w:rsidRPr="002724BC">
              <w:rPr>
                <w:rFonts w:ascii="Times New Roman" w:hAnsi="Times New Roman"/>
                <w:sz w:val="28"/>
                <w:szCs w:val="28"/>
                <w:lang w:val="it-IT"/>
              </w:rPr>
              <w:t>Sạt lở đất</w:t>
            </w:r>
          </w:p>
        </w:tc>
        <w:tc>
          <w:tcPr>
            <w:tcW w:w="12757" w:type="dxa"/>
            <w:shd w:val="clear" w:color="auto" w:fill="auto"/>
          </w:tcPr>
          <w:p w:rsidR="00CA6E83" w:rsidRPr="002724BC" w:rsidRDefault="00CA6E83" w:rsidP="00690CAD">
            <w:pPr>
              <w:rPr>
                <w:rFonts w:ascii="Times New Roman" w:hAnsi="Times New Roman"/>
                <w:sz w:val="28"/>
                <w:szCs w:val="28"/>
                <w:lang w:val="it-IT"/>
              </w:rPr>
            </w:pPr>
            <w:r w:rsidRPr="002724BC">
              <w:rPr>
                <w:rFonts w:ascii="Times New Roman" w:hAnsi="Times New Roman"/>
                <w:sz w:val="28"/>
                <w:szCs w:val="28"/>
                <w:lang w:val="it-IT"/>
              </w:rPr>
              <w:t>-</w:t>
            </w:r>
            <w:r w:rsidR="00276DA8" w:rsidRPr="002724BC">
              <w:rPr>
                <w:rFonts w:ascii="Times New Roman" w:hAnsi="Times New Roman"/>
                <w:sz w:val="28"/>
                <w:szCs w:val="28"/>
                <w:lang w:val="it-IT"/>
              </w:rPr>
              <w:t xml:space="preserve"> </w:t>
            </w:r>
            <w:r w:rsidRPr="002724BC">
              <w:rPr>
                <w:rFonts w:ascii="Times New Roman" w:hAnsi="Times New Roman"/>
                <w:sz w:val="28"/>
                <w:szCs w:val="28"/>
                <w:lang w:val="it-IT"/>
              </w:rPr>
              <w:t>Chủ động di dời các hộ</w:t>
            </w:r>
            <w:r w:rsidR="003822A7" w:rsidRPr="002724BC">
              <w:rPr>
                <w:rFonts w:ascii="Times New Roman" w:hAnsi="Times New Roman"/>
                <w:sz w:val="28"/>
                <w:szCs w:val="28"/>
                <w:lang w:val="it-IT"/>
              </w:rPr>
              <w:t xml:space="preserve"> ở</w:t>
            </w:r>
            <w:r w:rsidRPr="002724BC">
              <w:rPr>
                <w:rFonts w:ascii="Times New Roman" w:hAnsi="Times New Roman"/>
                <w:sz w:val="28"/>
                <w:szCs w:val="28"/>
                <w:lang w:val="it-IT"/>
              </w:rPr>
              <w:t xml:space="preserve"> nơi có nguy cơ cao về</w:t>
            </w:r>
            <w:r w:rsidR="006F3590" w:rsidRPr="002724BC">
              <w:rPr>
                <w:rFonts w:ascii="Times New Roman" w:hAnsi="Times New Roman"/>
                <w:sz w:val="28"/>
                <w:szCs w:val="28"/>
                <w:lang w:val="it-IT"/>
              </w:rPr>
              <w:t xml:space="preserve"> sạt lở đất</w:t>
            </w:r>
            <w:r w:rsidRPr="002724BC">
              <w:rPr>
                <w:rFonts w:ascii="Times New Roman" w:hAnsi="Times New Roman"/>
                <w:sz w:val="28"/>
                <w:szCs w:val="28"/>
                <w:lang w:val="it-IT"/>
              </w:rPr>
              <w:t xml:space="preserve"> đến nơi ở mới an toàn</w:t>
            </w:r>
          </w:p>
          <w:p w:rsidR="00CA6E83" w:rsidRPr="002724BC" w:rsidRDefault="00CA6E83" w:rsidP="00B2390F">
            <w:pPr>
              <w:rPr>
                <w:rFonts w:ascii="Times New Roman" w:hAnsi="Times New Roman"/>
                <w:sz w:val="28"/>
                <w:szCs w:val="28"/>
                <w:lang w:val="it-IT"/>
              </w:rPr>
            </w:pPr>
            <w:r w:rsidRPr="002724BC">
              <w:rPr>
                <w:rFonts w:ascii="Times New Roman" w:hAnsi="Times New Roman"/>
                <w:sz w:val="28"/>
                <w:szCs w:val="28"/>
                <w:lang w:val="it-IT"/>
              </w:rPr>
              <w:t>-</w:t>
            </w:r>
            <w:r w:rsidR="003822A7" w:rsidRPr="002724BC">
              <w:rPr>
                <w:rFonts w:ascii="Times New Roman" w:hAnsi="Times New Roman"/>
                <w:sz w:val="28"/>
                <w:szCs w:val="28"/>
                <w:lang w:val="it-IT"/>
              </w:rPr>
              <w:t xml:space="preserve"> </w:t>
            </w:r>
            <w:r w:rsidRPr="002724BC">
              <w:rPr>
                <w:rFonts w:ascii="Times New Roman" w:hAnsi="Times New Roman"/>
                <w:sz w:val="28"/>
                <w:szCs w:val="28"/>
                <w:lang w:val="it-IT"/>
              </w:rPr>
              <w:t>T</w:t>
            </w:r>
            <w:r w:rsidR="00690CAD" w:rsidRPr="002724BC">
              <w:rPr>
                <w:rFonts w:ascii="Times New Roman" w:hAnsi="Times New Roman"/>
                <w:sz w:val="28"/>
                <w:szCs w:val="28"/>
                <w:lang w:val="it-IT"/>
              </w:rPr>
              <w:t xml:space="preserve">hường xuyên </w:t>
            </w:r>
            <w:r w:rsidRPr="002724BC">
              <w:rPr>
                <w:rFonts w:ascii="Times New Roman" w:hAnsi="Times New Roman"/>
                <w:sz w:val="28"/>
                <w:szCs w:val="28"/>
                <w:lang w:val="it-IT"/>
              </w:rPr>
              <w:t>tuyên truyền</w:t>
            </w:r>
            <w:r w:rsidR="00690CAD" w:rsidRPr="002724BC">
              <w:rPr>
                <w:rFonts w:ascii="Times New Roman" w:hAnsi="Times New Roman"/>
                <w:sz w:val="28"/>
                <w:szCs w:val="28"/>
                <w:lang w:val="it-IT"/>
              </w:rPr>
              <w:t>,</w:t>
            </w:r>
            <w:r w:rsidR="00B73A2D">
              <w:rPr>
                <w:rFonts w:ascii="Times New Roman" w:hAnsi="Times New Roman"/>
                <w:sz w:val="28"/>
                <w:szCs w:val="28"/>
                <w:lang w:val="it-IT"/>
              </w:rPr>
              <w:t xml:space="preserve"> </w:t>
            </w:r>
            <w:r w:rsidR="00690CAD" w:rsidRPr="002724BC">
              <w:rPr>
                <w:rFonts w:ascii="Times New Roman" w:hAnsi="Times New Roman"/>
                <w:sz w:val="28"/>
                <w:szCs w:val="28"/>
                <w:lang w:val="it-IT"/>
              </w:rPr>
              <w:t>kiểm tra,</w:t>
            </w:r>
            <w:r w:rsidR="00B73A2D">
              <w:rPr>
                <w:rFonts w:ascii="Times New Roman" w:hAnsi="Times New Roman"/>
                <w:sz w:val="28"/>
                <w:szCs w:val="28"/>
                <w:lang w:val="it-IT"/>
              </w:rPr>
              <w:t xml:space="preserve"> </w:t>
            </w:r>
            <w:r w:rsidR="00690CAD" w:rsidRPr="002724BC">
              <w:rPr>
                <w:rFonts w:ascii="Times New Roman" w:hAnsi="Times New Roman"/>
                <w:sz w:val="28"/>
                <w:szCs w:val="28"/>
                <w:lang w:val="it-IT"/>
              </w:rPr>
              <w:t>nhắc nhở</w:t>
            </w:r>
          </w:p>
        </w:tc>
      </w:tr>
      <w:tr w:rsidR="00CA6E83" w:rsidRPr="002724BC" w:rsidTr="00B73A2D">
        <w:tc>
          <w:tcPr>
            <w:tcW w:w="2411" w:type="dxa"/>
            <w:shd w:val="clear" w:color="auto" w:fill="auto"/>
          </w:tcPr>
          <w:p w:rsidR="00CA6E83" w:rsidRPr="002724BC" w:rsidRDefault="00CA6E83" w:rsidP="00B2390F">
            <w:pPr>
              <w:rPr>
                <w:rFonts w:ascii="Times New Roman" w:hAnsi="Times New Roman"/>
                <w:sz w:val="28"/>
                <w:szCs w:val="28"/>
                <w:lang w:val="it-IT"/>
              </w:rPr>
            </w:pPr>
            <w:r w:rsidRPr="002724BC">
              <w:rPr>
                <w:rFonts w:ascii="Times New Roman" w:hAnsi="Times New Roman"/>
                <w:sz w:val="28"/>
                <w:szCs w:val="28"/>
                <w:lang w:val="it-IT"/>
              </w:rPr>
              <w:t>Hạn hán</w:t>
            </w:r>
          </w:p>
        </w:tc>
        <w:tc>
          <w:tcPr>
            <w:tcW w:w="12757" w:type="dxa"/>
            <w:shd w:val="clear" w:color="auto" w:fill="auto"/>
          </w:tcPr>
          <w:p w:rsidR="00CA6E83" w:rsidRPr="002724BC" w:rsidRDefault="00CA6E83" w:rsidP="00B2390F">
            <w:pPr>
              <w:rPr>
                <w:rFonts w:ascii="Times New Roman" w:hAnsi="Times New Roman"/>
                <w:sz w:val="28"/>
                <w:szCs w:val="28"/>
                <w:lang w:val="it-IT"/>
              </w:rPr>
            </w:pPr>
            <w:r w:rsidRPr="002724BC">
              <w:rPr>
                <w:rFonts w:ascii="Times New Roman" w:hAnsi="Times New Roman"/>
                <w:sz w:val="28"/>
                <w:szCs w:val="28"/>
                <w:lang w:val="it-IT"/>
              </w:rPr>
              <w:t>-</w:t>
            </w:r>
            <w:r w:rsidR="002746F0" w:rsidRPr="002724BC">
              <w:rPr>
                <w:rFonts w:ascii="Times New Roman" w:hAnsi="Times New Roman"/>
                <w:sz w:val="28"/>
                <w:szCs w:val="28"/>
                <w:lang w:val="it-IT"/>
              </w:rPr>
              <w:t xml:space="preserve"> </w:t>
            </w:r>
            <w:r w:rsidRPr="002724BC">
              <w:rPr>
                <w:rFonts w:ascii="Times New Roman" w:hAnsi="Times New Roman"/>
                <w:sz w:val="28"/>
                <w:szCs w:val="28"/>
                <w:lang w:val="it-IT"/>
              </w:rPr>
              <w:t>Đã thay giống</w:t>
            </w:r>
            <w:r w:rsidR="003822A7" w:rsidRPr="002724BC">
              <w:rPr>
                <w:rFonts w:ascii="Times New Roman" w:hAnsi="Times New Roman"/>
                <w:sz w:val="28"/>
                <w:szCs w:val="28"/>
                <w:lang w:val="it-IT"/>
              </w:rPr>
              <w:t xml:space="preserve"> mới</w:t>
            </w:r>
            <w:r w:rsidR="00B73A2D">
              <w:rPr>
                <w:rFonts w:ascii="Times New Roman" w:hAnsi="Times New Roman"/>
                <w:sz w:val="28"/>
                <w:szCs w:val="28"/>
                <w:lang w:val="it-IT"/>
              </w:rPr>
              <w:t>; đã thay đổi lúa lai giờ dùng Khang dân 18, ngô đã thay giống khác.</w:t>
            </w:r>
          </w:p>
          <w:p w:rsidR="00CA6E83" w:rsidRPr="002724BC" w:rsidRDefault="00CA6E83" w:rsidP="00B2390F">
            <w:pPr>
              <w:rPr>
                <w:rFonts w:ascii="Times New Roman" w:hAnsi="Times New Roman"/>
                <w:sz w:val="28"/>
                <w:szCs w:val="28"/>
                <w:lang w:val="it-IT"/>
              </w:rPr>
            </w:pPr>
            <w:r w:rsidRPr="002724BC">
              <w:rPr>
                <w:rFonts w:ascii="Times New Roman" w:hAnsi="Times New Roman"/>
                <w:sz w:val="28"/>
                <w:szCs w:val="28"/>
                <w:lang w:val="it-IT"/>
              </w:rPr>
              <w:t>-</w:t>
            </w:r>
            <w:r w:rsidR="007140E8" w:rsidRPr="002724BC">
              <w:rPr>
                <w:rFonts w:ascii="Times New Roman" w:hAnsi="Times New Roman"/>
                <w:sz w:val="28"/>
                <w:szCs w:val="28"/>
                <w:lang w:val="it-IT"/>
              </w:rPr>
              <w:t xml:space="preserve"> </w:t>
            </w:r>
            <w:r w:rsidR="00690CAD" w:rsidRPr="002724BC">
              <w:rPr>
                <w:rFonts w:ascii="Times New Roman" w:hAnsi="Times New Roman"/>
                <w:sz w:val="28"/>
                <w:szCs w:val="28"/>
                <w:lang w:val="it-IT"/>
              </w:rPr>
              <w:t>Có 42 km k</w:t>
            </w:r>
            <w:r w:rsidRPr="002724BC">
              <w:rPr>
                <w:rFonts w:ascii="Times New Roman" w:hAnsi="Times New Roman"/>
                <w:sz w:val="28"/>
                <w:szCs w:val="28"/>
                <w:lang w:val="it-IT"/>
              </w:rPr>
              <w:t xml:space="preserve">ênh mương </w:t>
            </w:r>
            <w:r w:rsidR="00690CAD" w:rsidRPr="002724BC">
              <w:rPr>
                <w:rFonts w:ascii="Times New Roman" w:hAnsi="Times New Roman"/>
                <w:sz w:val="28"/>
                <w:szCs w:val="28"/>
                <w:lang w:val="it-IT"/>
              </w:rPr>
              <w:t xml:space="preserve"> trong đó </w:t>
            </w:r>
            <w:r w:rsidRPr="002724BC">
              <w:rPr>
                <w:rFonts w:ascii="Times New Roman" w:hAnsi="Times New Roman"/>
                <w:sz w:val="28"/>
                <w:szCs w:val="28"/>
                <w:lang w:val="it-IT"/>
              </w:rPr>
              <w:t>đã kiên cố h</w:t>
            </w:r>
            <w:r w:rsidR="007140E8" w:rsidRPr="002724BC">
              <w:rPr>
                <w:rFonts w:ascii="Times New Roman" w:hAnsi="Times New Roman"/>
                <w:sz w:val="28"/>
                <w:szCs w:val="28"/>
                <w:lang w:val="it-IT"/>
              </w:rPr>
              <w:t xml:space="preserve">óa </w:t>
            </w:r>
            <w:r w:rsidR="00690CAD" w:rsidRPr="002724BC">
              <w:rPr>
                <w:rFonts w:ascii="Times New Roman" w:hAnsi="Times New Roman"/>
                <w:sz w:val="28"/>
                <w:szCs w:val="28"/>
                <w:lang w:val="it-IT"/>
              </w:rPr>
              <w:t xml:space="preserve">12 </w:t>
            </w:r>
            <w:r w:rsidRPr="002724BC">
              <w:rPr>
                <w:rFonts w:ascii="Times New Roman" w:hAnsi="Times New Roman"/>
                <w:sz w:val="28"/>
                <w:szCs w:val="28"/>
                <w:lang w:val="it-IT"/>
              </w:rPr>
              <w:t>km</w:t>
            </w:r>
          </w:p>
          <w:p w:rsidR="00CA6E83" w:rsidRPr="002724BC" w:rsidRDefault="00CA6E83" w:rsidP="00B2390F">
            <w:pPr>
              <w:rPr>
                <w:rFonts w:ascii="Times New Roman" w:hAnsi="Times New Roman"/>
                <w:sz w:val="28"/>
                <w:szCs w:val="28"/>
                <w:lang w:val="it-IT"/>
              </w:rPr>
            </w:pPr>
            <w:r w:rsidRPr="002724BC">
              <w:rPr>
                <w:rFonts w:ascii="Times New Roman" w:hAnsi="Times New Roman"/>
                <w:sz w:val="28"/>
                <w:szCs w:val="28"/>
                <w:lang w:val="it-IT"/>
              </w:rPr>
              <w:t>-</w:t>
            </w:r>
            <w:r w:rsidR="007140E8" w:rsidRPr="002724BC">
              <w:rPr>
                <w:rFonts w:ascii="Times New Roman" w:hAnsi="Times New Roman"/>
                <w:sz w:val="28"/>
                <w:szCs w:val="28"/>
                <w:lang w:val="it-IT"/>
              </w:rPr>
              <w:t xml:space="preserve"> Cung cấp</w:t>
            </w:r>
            <w:r w:rsidRPr="002724BC">
              <w:rPr>
                <w:rFonts w:ascii="Times New Roman" w:hAnsi="Times New Roman"/>
                <w:sz w:val="28"/>
                <w:szCs w:val="28"/>
                <w:lang w:val="it-IT"/>
              </w:rPr>
              <w:t xml:space="preserve"> điện chưa đạt yêu</w:t>
            </w:r>
            <w:r w:rsidR="007140E8" w:rsidRPr="002724BC">
              <w:rPr>
                <w:rFonts w:ascii="Times New Roman" w:hAnsi="Times New Roman"/>
                <w:sz w:val="28"/>
                <w:szCs w:val="28"/>
                <w:lang w:val="it-IT"/>
              </w:rPr>
              <w:t xml:space="preserve"> cầu,</w:t>
            </w:r>
            <w:r w:rsidRPr="002724BC">
              <w:rPr>
                <w:rFonts w:ascii="Times New Roman" w:hAnsi="Times New Roman"/>
                <w:sz w:val="28"/>
                <w:szCs w:val="28"/>
                <w:lang w:val="it-IT"/>
              </w:rPr>
              <w:t xml:space="preserve"> còn </w:t>
            </w:r>
            <w:r w:rsidR="00690CAD" w:rsidRPr="002724BC">
              <w:rPr>
                <w:rFonts w:ascii="Times New Roman" w:hAnsi="Times New Roman"/>
                <w:sz w:val="28"/>
                <w:szCs w:val="28"/>
                <w:lang w:val="it-IT"/>
              </w:rPr>
              <w:t>2 thôn</w:t>
            </w:r>
            <w:r w:rsidRPr="002724BC">
              <w:rPr>
                <w:rFonts w:ascii="Times New Roman" w:hAnsi="Times New Roman"/>
                <w:sz w:val="28"/>
                <w:szCs w:val="28"/>
                <w:lang w:val="it-IT"/>
              </w:rPr>
              <w:t xml:space="preserve"> không có điện</w:t>
            </w:r>
          </w:p>
          <w:p w:rsidR="00CA6E83" w:rsidRPr="002724BC" w:rsidRDefault="00690CAD" w:rsidP="00B73A2D">
            <w:pPr>
              <w:rPr>
                <w:rFonts w:ascii="Times New Roman" w:hAnsi="Times New Roman"/>
                <w:sz w:val="28"/>
                <w:szCs w:val="28"/>
                <w:lang w:val="it-IT"/>
              </w:rPr>
            </w:pPr>
            <w:r w:rsidRPr="002724BC">
              <w:rPr>
                <w:rFonts w:ascii="Times New Roman" w:hAnsi="Times New Roman"/>
                <w:sz w:val="28"/>
                <w:szCs w:val="28"/>
                <w:lang w:val="it-IT"/>
              </w:rPr>
              <w:t>-</w:t>
            </w:r>
            <w:r w:rsidR="00B73A2D">
              <w:rPr>
                <w:rFonts w:ascii="Times New Roman" w:hAnsi="Times New Roman"/>
                <w:sz w:val="28"/>
                <w:szCs w:val="28"/>
                <w:lang w:val="it-IT"/>
              </w:rPr>
              <w:t xml:space="preserve"> </w:t>
            </w:r>
            <w:r w:rsidRPr="002724BC">
              <w:rPr>
                <w:rFonts w:ascii="Times New Roman" w:hAnsi="Times New Roman"/>
                <w:sz w:val="28"/>
                <w:szCs w:val="28"/>
                <w:lang w:val="it-IT"/>
              </w:rPr>
              <w:t>Thường xuyên nạo v</w:t>
            </w:r>
            <w:r w:rsidR="00B73A2D">
              <w:rPr>
                <w:rFonts w:ascii="Times New Roman" w:hAnsi="Times New Roman"/>
                <w:sz w:val="28"/>
                <w:szCs w:val="28"/>
                <w:lang w:val="it-IT"/>
              </w:rPr>
              <w:t>é</w:t>
            </w:r>
            <w:r w:rsidRPr="002724BC">
              <w:rPr>
                <w:rFonts w:ascii="Times New Roman" w:hAnsi="Times New Roman"/>
                <w:sz w:val="28"/>
                <w:szCs w:val="28"/>
                <w:lang w:val="it-IT"/>
              </w:rPr>
              <w:t>t kênh mương</w:t>
            </w:r>
          </w:p>
        </w:tc>
      </w:tr>
    </w:tbl>
    <w:p w:rsidR="00B73A2D" w:rsidRDefault="00B73A2D" w:rsidP="00DD0A2D">
      <w:pPr>
        <w:spacing w:line="288" w:lineRule="auto"/>
        <w:ind w:firstLine="360"/>
        <w:jc w:val="both"/>
        <w:rPr>
          <w:rFonts w:ascii="Times New Roman" w:hAnsi="Times New Roman"/>
          <w:sz w:val="32"/>
          <w:szCs w:val="32"/>
          <w:lang w:val="it-IT"/>
        </w:rPr>
        <w:sectPr w:rsidR="00B73A2D" w:rsidSect="002C6930">
          <w:pgSz w:w="16840" w:h="11907" w:orient="landscape" w:code="9"/>
          <w:pgMar w:top="1440" w:right="1440" w:bottom="992" w:left="1440" w:header="709" w:footer="709" w:gutter="0"/>
          <w:cols w:space="708"/>
          <w:docGrid w:linePitch="360"/>
        </w:sectPr>
      </w:pPr>
    </w:p>
    <w:p w:rsidR="00E57EDB" w:rsidRPr="002118A9" w:rsidRDefault="00E57EDB" w:rsidP="009920C6">
      <w:pPr>
        <w:spacing w:before="120" w:after="120"/>
        <w:ind w:right="-1440" w:firstLine="720"/>
        <w:jc w:val="both"/>
        <w:rPr>
          <w:rFonts w:ascii="Times New Roman" w:hAnsi="Times New Roman"/>
          <w:b/>
          <w:sz w:val="28"/>
          <w:szCs w:val="28"/>
          <w:lang w:val="vi-VN"/>
        </w:rPr>
      </w:pPr>
      <w:bookmarkStart w:id="9" w:name="_Toc373314936"/>
      <w:r w:rsidRPr="002118A9">
        <w:rPr>
          <w:rFonts w:ascii="Times New Roman" w:hAnsi="Times New Roman"/>
          <w:b/>
          <w:sz w:val="28"/>
          <w:szCs w:val="28"/>
          <w:lang w:val="vi-VN"/>
        </w:rPr>
        <w:lastRenderedPageBreak/>
        <w:t>C. Tổng hợp Rủi ro thiên tai và Giải pháp phòng, chống thiên tai</w:t>
      </w:r>
      <w:bookmarkEnd w:id="9"/>
    </w:p>
    <w:p w:rsidR="00E57EDB" w:rsidRPr="002118A9" w:rsidRDefault="00DF7E4A" w:rsidP="009920C6">
      <w:pPr>
        <w:tabs>
          <w:tab w:val="left" w:pos="567"/>
        </w:tabs>
        <w:spacing w:before="120" w:after="120"/>
        <w:contextualSpacing/>
        <w:rPr>
          <w:rFonts w:ascii="Times New Roman" w:hAnsi="Times New Roman"/>
          <w:b/>
          <w:sz w:val="28"/>
          <w:szCs w:val="28"/>
          <w:lang w:val="sv-SE"/>
        </w:rPr>
      </w:pPr>
      <w:bookmarkStart w:id="10" w:name="_Toc373314937"/>
      <w:r w:rsidRPr="002118A9">
        <w:rPr>
          <w:rFonts w:ascii="Times New Roman" w:hAnsi="Times New Roman"/>
          <w:b/>
          <w:sz w:val="32"/>
          <w:szCs w:val="32"/>
          <w:lang w:val="vi-VN"/>
        </w:rPr>
        <w:tab/>
      </w:r>
      <w:r w:rsidR="00B40C45" w:rsidRPr="002118A9">
        <w:rPr>
          <w:rFonts w:ascii="Times New Roman" w:hAnsi="Times New Roman"/>
          <w:b/>
          <w:sz w:val="32"/>
          <w:szCs w:val="32"/>
          <w:lang w:val="vi-VN"/>
        </w:rPr>
        <w:t xml:space="preserve">  </w:t>
      </w:r>
      <w:r w:rsidR="00E57EDB" w:rsidRPr="002118A9">
        <w:rPr>
          <w:rFonts w:ascii="Times New Roman" w:hAnsi="Times New Roman"/>
          <w:b/>
          <w:sz w:val="28"/>
          <w:szCs w:val="28"/>
          <w:lang w:val="sv-SE"/>
        </w:rPr>
        <w:t xml:space="preserve">1. Tổng hợp </w:t>
      </w:r>
      <w:bookmarkEnd w:id="10"/>
      <w:r w:rsidR="00E57EDB" w:rsidRPr="002118A9">
        <w:rPr>
          <w:rFonts w:ascii="Times New Roman" w:hAnsi="Times New Roman"/>
          <w:b/>
          <w:sz w:val="28"/>
          <w:szCs w:val="28"/>
          <w:lang w:val="sv-SE"/>
        </w:rPr>
        <w:t>Rủi ro thiên tai</w:t>
      </w:r>
    </w:p>
    <w:p w:rsidR="00680AF9" w:rsidRPr="002118A9" w:rsidRDefault="0031793A" w:rsidP="009920C6">
      <w:pPr>
        <w:tabs>
          <w:tab w:val="left" w:pos="567"/>
        </w:tabs>
        <w:spacing w:before="120" w:after="120"/>
        <w:contextualSpacing/>
        <w:jc w:val="both"/>
        <w:rPr>
          <w:rFonts w:ascii="Times New Roman" w:hAnsi="Times New Roman"/>
          <w:sz w:val="28"/>
          <w:szCs w:val="28"/>
          <w:lang w:val="nl-NL"/>
        </w:rPr>
      </w:pPr>
      <w:bookmarkStart w:id="11" w:name="_Toc373314938"/>
      <w:r w:rsidRPr="002118A9">
        <w:rPr>
          <w:rFonts w:ascii="Times New Roman" w:hAnsi="Times New Roman"/>
          <w:sz w:val="28"/>
          <w:szCs w:val="28"/>
          <w:lang w:val="nl-NL"/>
        </w:rPr>
        <w:tab/>
        <w:t xml:space="preserve">* </w:t>
      </w:r>
      <w:r w:rsidR="00E57EDB" w:rsidRPr="002118A9">
        <w:rPr>
          <w:rFonts w:ascii="Times New Roman" w:hAnsi="Times New Roman"/>
          <w:sz w:val="28"/>
          <w:szCs w:val="28"/>
          <w:lang w:val="nl-NL"/>
        </w:rPr>
        <w:t>Nhận xét</w:t>
      </w:r>
      <w:r w:rsidR="00895F00" w:rsidRPr="002118A9">
        <w:rPr>
          <w:rFonts w:ascii="Times New Roman" w:hAnsi="Times New Roman"/>
          <w:sz w:val="28"/>
          <w:szCs w:val="28"/>
          <w:lang w:val="nl-NL"/>
        </w:rPr>
        <w:t xml:space="preserve"> chung</w:t>
      </w:r>
      <w:r w:rsidR="00E57EDB" w:rsidRPr="002118A9">
        <w:rPr>
          <w:rFonts w:ascii="Times New Roman" w:hAnsi="Times New Roman"/>
          <w:sz w:val="28"/>
          <w:szCs w:val="28"/>
          <w:lang w:val="nl-NL"/>
        </w:rPr>
        <w:t>:</w:t>
      </w:r>
      <w:bookmarkEnd w:id="11"/>
    </w:p>
    <w:p w:rsidR="00B436E1" w:rsidRDefault="00576A74" w:rsidP="00B436E1">
      <w:pPr>
        <w:tabs>
          <w:tab w:val="left" w:pos="567"/>
        </w:tabs>
        <w:spacing w:before="120" w:after="120"/>
        <w:contextualSpacing/>
        <w:jc w:val="both"/>
        <w:rPr>
          <w:rFonts w:ascii="Times New Roman" w:hAnsi="Times New Roman"/>
          <w:sz w:val="28"/>
          <w:szCs w:val="28"/>
          <w:lang w:val="nl-NL"/>
        </w:rPr>
      </w:pPr>
      <w:r w:rsidRPr="002118A9">
        <w:rPr>
          <w:rFonts w:ascii="Times New Roman" w:hAnsi="Times New Roman"/>
          <w:sz w:val="28"/>
          <w:szCs w:val="28"/>
          <w:lang w:val="nl-NL"/>
        </w:rPr>
        <w:t xml:space="preserve">           </w:t>
      </w:r>
      <w:r w:rsidR="00680AF9" w:rsidRPr="002118A9">
        <w:rPr>
          <w:rFonts w:ascii="Times New Roman" w:hAnsi="Times New Roman"/>
          <w:sz w:val="28"/>
          <w:szCs w:val="28"/>
          <w:lang w:val="nl-NL"/>
        </w:rPr>
        <w:t>Các</w:t>
      </w:r>
      <w:r w:rsidR="003B1DFF" w:rsidRPr="002118A9">
        <w:rPr>
          <w:rFonts w:ascii="Times New Roman" w:hAnsi="Times New Roman"/>
          <w:sz w:val="28"/>
          <w:szCs w:val="28"/>
          <w:lang w:val="nl-NL"/>
        </w:rPr>
        <w:t xml:space="preserve"> </w:t>
      </w:r>
      <w:r w:rsidR="00B73A2D">
        <w:rPr>
          <w:rFonts w:ascii="Times New Roman" w:hAnsi="Times New Roman"/>
          <w:sz w:val="28"/>
          <w:szCs w:val="28"/>
          <w:lang w:val="nl-NL"/>
        </w:rPr>
        <w:t>r</w:t>
      </w:r>
      <w:r w:rsidR="003B1DFF" w:rsidRPr="002118A9">
        <w:rPr>
          <w:rFonts w:ascii="Times New Roman" w:hAnsi="Times New Roman"/>
          <w:sz w:val="28"/>
          <w:szCs w:val="28"/>
          <w:lang w:val="nl-NL"/>
        </w:rPr>
        <w:t>ủi ro thiên tai tại địa phương là do các</w:t>
      </w:r>
      <w:r w:rsidR="00680AF9" w:rsidRPr="002118A9">
        <w:rPr>
          <w:rFonts w:ascii="Times New Roman" w:hAnsi="Times New Roman"/>
          <w:sz w:val="28"/>
          <w:szCs w:val="28"/>
          <w:lang w:val="nl-NL"/>
        </w:rPr>
        <w:t xml:space="preserve"> loại hình thiên tai</w:t>
      </w:r>
      <w:r w:rsidR="003B1DFF" w:rsidRPr="002118A9">
        <w:rPr>
          <w:rFonts w:ascii="Times New Roman" w:hAnsi="Times New Roman"/>
          <w:sz w:val="28"/>
          <w:szCs w:val="28"/>
          <w:lang w:val="nl-NL"/>
        </w:rPr>
        <w:t>:</w:t>
      </w:r>
      <w:r w:rsidR="00B73A2D">
        <w:rPr>
          <w:rFonts w:ascii="Times New Roman" w:hAnsi="Times New Roman"/>
          <w:sz w:val="28"/>
          <w:szCs w:val="28"/>
          <w:lang w:val="nl-NL"/>
        </w:rPr>
        <w:t xml:space="preserve"> </w:t>
      </w:r>
      <w:r w:rsidR="003B1DFF" w:rsidRPr="002118A9">
        <w:rPr>
          <w:rFonts w:ascii="Times New Roman" w:hAnsi="Times New Roman"/>
          <w:sz w:val="28"/>
          <w:szCs w:val="28"/>
          <w:lang w:val="nl-NL"/>
        </w:rPr>
        <w:t>Ngập lụt,</w:t>
      </w:r>
      <w:r w:rsidR="00861528">
        <w:rPr>
          <w:rFonts w:ascii="Times New Roman" w:hAnsi="Times New Roman"/>
          <w:sz w:val="28"/>
          <w:szCs w:val="28"/>
          <w:lang w:val="nl-NL"/>
        </w:rPr>
        <w:t xml:space="preserve"> </w:t>
      </w:r>
      <w:r w:rsidR="00B40C45" w:rsidRPr="002118A9">
        <w:rPr>
          <w:rFonts w:ascii="Times New Roman" w:hAnsi="Times New Roman"/>
          <w:sz w:val="28"/>
          <w:szCs w:val="28"/>
          <w:lang w:val="nl-NL"/>
        </w:rPr>
        <w:t>B</w:t>
      </w:r>
      <w:r w:rsidR="003C2A3B" w:rsidRPr="002118A9">
        <w:rPr>
          <w:rFonts w:ascii="Times New Roman" w:hAnsi="Times New Roman"/>
          <w:sz w:val="28"/>
          <w:szCs w:val="28"/>
          <w:lang w:val="nl-NL"/>
        </w:rPr>
        <w:t>ão,</w:t>
      </w:r>
      <w:r w:rsidR="00680AF9" w:rsidRPr="002118A9">
        <w:rPr>
          <w:rFonts w:ascii="Times New Roman" w:hAnsi="Times New Roman"/>
          <w:sz w:val="28"/>
          <w:szCs w:val="28"/>
          <w:lang w:val="nl-NL"/>
        </w:rPr>
        <w:t xml:space="preserve"> </w:t>
      </w:r>
      <w:r w:rsidR="00B40C45" w:rsidRPr="002118A9">
        <w:rPr>
          <w:rFonts w:ascii="Times New Roman" w:hAnsi="Times New Roman"/>
          <w:sz w:val="28"/>
          <w:szCs w:val="28"/>
          <w:lang w:val="nl-NL"/>
        </w:rPr>
        <w:t>s</w:t>
      </w:r>
      <w:r w:rsidR="00680AF9" w:rsidRPr="002118A9">
        <w:rPr>
          <w:rFonts w:ascii="Times New Roman" w:hAnsi="Times New Roman"/>
          <w:sz w:val="28"/>
          <w:szCs w:val="28"/>
          <w:lang w:val="nl-NL"/>
        </w:rPr>
        <w:t>ạt lở</w:t>
      </w:r>
      <w:r w:rsidR="00B40C45" w:rsidRPr="002118A9">
        <w:rPr>
          <w:rFonts w:ascii="Times New Roman" w:hAnsi="Times New Roman"/>
          <w:sz w:val="28"/>
          <w:szCs w:val="28"/>
          <w:lang w:val="nl-NL"/>
        </w:rPr>
        <w:t xml:space="preserve"> đất</w:t>
      </w:r>
      <w:r w:rsidR="00680AF9" w:rsidRPr="002118A9">
        <w:rPr>
          <w:rFonts w:ascii="Times New Roman" w:hAnsi="Times New Roman"/>
          <w:sz w:val="28"/>
          <w:szCs w:val="28"/>
          <w:lang w:val="nl-NL"/>
        </w:rPr>
        <w:t xml:space="preserve">, </w:t>
      </w:r>
      <w:r w:rsidR="003C2A3B" w:rsidRPr="002118A9">
        <w:rPr>
          <w:rFonts w:ascii="Times New Roman" w:hAnsi="Times New Roman"/>
          <w:sz w:val="28"/>
          <w:szCs w:val="28"/>
          <w:lang w:val="nl-NL"/>
        </w:rPr>
        <w:t>lũ quét</w:t>
      </w:r>
      <w:r w:rsidR="0031793A" w:rsidRPr="002118A9">
        <w:rPr>
          <w:rFonts w:ascii="Times New Roman" w:hAnsi="Times New Roman"/>
          <w:sz w:val="28"/>
          <w:szCs w:val="28"/>
          <w:lang w:val="nl-NL"/>
        </w:rPr>
        <w:t>,</w:t>
      </w:r>
      <w:r w:rsidR="003C2A3B" w:rsidRPr="002118A9">
        <w:rPr>
          <w:rFonts w:ascii="Times New Roman" w:hAnsi="Times New Roman"/>
          <w:sz w:val="28"/>
          <w:szCs w:val="28"/>
          <w:lang w:val="nl-NL"/>
        </w:rPr>
        <w:t xml:space="preserve"> rét hại,</w:t>
      </w:r>
      <w:r w:rsidR="0031793A" w:rsidRPr="002118A9">
        <w:rPr>
          <w:rFonts w:ascii="Times New Roman" w:hAnsi="Times New Roman"/>
          <w:sz w:val="28"/>
          <w:szCs w:val="28"/>
          <w:lang w:val="nl-NL"/>
        </w:rPr>
        <w:t xml:space="preserve"> </w:t>
      </w:r>
      <w:r w:rsidR="003C2A3B" w:rsidRPr="002118A9">
        <w:rPr>
          <w:rFonts w:ascii="Times New Roman" w:hAnsi="Times New Roman"/>
          <w:sz w:val="28"/>
          <w:szCs w:val="28"/>
          <w:lang w:val="nl-NL"/>
        </w:rPr>
        <w:t>sét</w:t>
      </w:r>
      <w:r w:rsidR="0070456D" w:rsidRPr="002118A9">
        <w:rPr>
          <w:rFonts w:ascii="Times New Roman" w:hAnsi="Times New Roman"/>
          <w:sz w:val="28"/>
          <w:szCs w:val="28"/>
          <w:lang w:val="nl-NL"/>
        </w:rPr>
        <w:t>.</w:t>
      </w:r>
    </w:p>
    <w:p w:rsidR="009F5764" w:rsidRPr="002118A9" w:rsidRDefault="00680AF9" w:rsidP="00B436E1">
      <w:pPr>
        <w:tabs>
          <w:tab w:val="left" w:pos="567"/>
        </w:tabs>
        <w:spacing w:before="120" w:after="120"/>
        <w:contextualSpacing/>
        <w:jc w:val="both"/>
        <w:rPr>
          <w:rFonts w:ascii="Times New Roman" w:hAnsi="Times New Roman"/>
          <w:sz w:val="28"/>
          <w:szCs w:val="28"/>
          <w:lang w:val="nl-NL"/>
        </w:rPr>
      </w:pPr>
      <w:r w:rsidRPr="002118A9">
        <w:rPr>
          <w:rFonts w:ascii="Times New Roman" w:hAnsi="Times New Roman"/>
          <w:sz w:val="28"/>
          <w:szCs w:val="28"/>
          <w:lang w:val="nl-NL"/>
        </w:rPr>
        <w:t xml:space="preserve">Hiện tượng sạt lở </w:t>
      </w:r>
      <w:r w:rsidR="0070456D" w:rsidRPr="002118A9">
        <w:rPr>
          <w:rFonts w:ascii="Times New Roman" w:hAnsi="Times New Roman"/>
          <w:sz w:val="28"/>
          <w:szCs w:val="28"/>
          <w:lang w:val="nl-NL"/>
        </w:rPr>
        <w:t>đấ</w:t>
      </w:r>
      <w:r w:rsidR="003C2A3B" w:rsidRPr="002118A9">
        <w:rPr>
          <w:rFonts w:ascii="Times New Roman" w:hAnsi="Times New Roman"/>
          <w:sz w:val="28"/>
          <w:szCs w:val="28"/>
          <w:lang w:val="nl-NL"/>
        </w:rPr>
        <w:t>t</w:t>
      </w:r>
      <w:r w:rsidRPr="002118A9">
        <w:rPr>
          <w:rFonts w:ascii="Times New Roman" w:hAnsi="Times New Roman"/>
          <w:sz w:val="28"/>
          <w:szCs w:val="28"/>
          <w:lang w:val="nl-NL"/>
        </w:rPr>
        <w:t xml:space="preserve"> trong thời gian </w:t>
      </w:r>
      <w:r w:rsidR="00BD4BD5" w:rsidRPr="002118A9">
        <w:rPr>
          <w:rFonts w:ascii="Times New Roman" w:hAnsi="Times New Roman"/>
          <w:sz w:val="28"/>
          <w:szCs w:val="28"/>
          <w:lang w:val="nl-NL"/>
        </w:rPr>
        <w:t xml:space="preserve">qua </w:t>
      </w:r>
      <w:r w:rsidR="003C2A3B" w:rsidRPr="002118A9">
        <w:rPr>
          <w:rFonts w:ascii="Times New Roman" w:hAnsi="Times New Roman"/>
          <w:sz w:val="28"/>
          <w:szCs w:val="28"/>
          <w:lang w:val="nl-NL"/>
        </w:rPr>
        <w:t>có</w:t>
      </w:r>
      <w:r w:rsidR="00BD4BD5" w:rsidRPr="002118A9">
        <w:rPr>
          <w:rFonts w:ascii="Times New Roman" w:hAnsi="Times New Roman"/>
          <w:sz w:val="28"/>
          <w:szCs w:val="28"/>
          <w:lang w:val="nl-NL"/>
        </w:rPr>
        <w:t xml:space="preserve"> xu hướng ngày càng nghiêm trọng cả</w:t>
      </w:r>
      <w:r w:rsidR="0070456D" w:rsidRPr="002118A9">
        <w:rPr>
          <w:rFonts w:ascii="Times New Roman" w:hAnsi="Times New Roman"/>
          <w:sz w:val="28"/>
          <w:szCs w:val="28"/>
          <w:lang w:val="nl-NL"/>
        </w:rPr>
        <w:t xml:space="preserve"> về </w:t>
      </w:r>
      <w:r w:rsidR="003C2A3B" w:rsidRPr="002118A9">
        <w:rPr>
          <w:rFonts w:ascii="Times New Roman" w:hAnsi="Times New Roman"/>
          <w:sz w:val="28"/>
          <w:szCs w:val="28"/>
          <w:lang w:val="nl-NL"/>
        </w:rPr>
        <w:t>số lầ</w:t>
      </w:r>
      <w:r w:rsidR="0070456D" w:rsidRPr="002118A9">
        <w:rPr>
          <w:rFonts w:ascii="Times New Roman" w:hAnsi="Times New Roman"/>
          <w:sz w:val="28"/>
          <w:szCs w:val="28"/>
          <w:lang w:val="nl-NL"/>
        </w:rPr>
        <w:t>n và quy mô</w:t>
      </w:r>
      <w:r w:rsidR="003C2A3B" w:rsidRPr="002118A9">
        <w:rPr>
          <w:rFonts w:ascii="Times New Roman" w:hAnsi="Times New Roman"/>
          <w:sz w:val="28"/>
          <w:szCs w:val="28"/>
          <w:lang w:val="nl-NL"/>
        </w:rPr>
        <w:t>.</w:t>
      </w:r>
      <w:r w:rsidR="0070456D" w:rsidRPr="002118A9">
        <w:rPr>
          <w:rFonts w:ascii="Times New Roman" w:hAnsi="Times New Roman"/>
          <w:sz w:val="28"/>
          <w:szCs w:val="28"/>
          <w:lang w:val="nl-NL"/>
        </w:rPr>
        <w:t xml:space="preserve"> </w:t>
      </w:r>
      <w:r w:rsidR="003C2A3B" w:rsidRPr="002118A9">
        <w:rPr>
          <w:rFonts w:ascii="Times New Roman" w:hAnsi="Times New Roman"/>
          <w:sz w:val="28"/>
          <w:szCs w:val="28"/>
          <w:lang w:val="nl-NL"/>
        </w:rPr>
        <w:t>Với tập quán người dân chỉ thích sống ven sườn đồi,</w:t>
      </w:r>
      <w:r w:rsidR="0070456D" w:rsidRPr="002118A9">
        <w:rPr>
          <w:rFonts w:ascii="Times New Roman" w:hAnsi="Times New Roman"/>
          <w:sz w:val="28"/>
          <w:szCs w:val="28"/>
          <w:lang w:val="nl-NL"/>
        </w:rPr>
        <w:t xml:space="preserve"> dưới </w:t>
      </w:r>
      <w:r w:rsidR="003C2A3B" w:rsidRPr="002118A9">
        <w:rPr>
          <w:rFonts w:ascii="Times New Roman" w:hAnsi="Times New Roman"/>
          <w:sz w:val="28"/>
          <w:szCs w:val="28"/>
          <w:lang w:val="nl-NL"/>
        </w:rPr>
        <w:t>chân đồi,</w:t>
      </w:r>
      <w:r w:rsidR="0070456D" w:rsidRPr="002118A9">
        <w:rPr>
          <w:rFonts w:ascii="Times New Roman" w:hAnsi="Times New Roman"/>
          <w:sz w:val="28"/>
          <w:szCs w:val="28"/>
          <w:lang w:val="nl-NL"/>
        </w:rPr>
        <w:t xml:space="preserve"> </w:t>
      </w:r>
      <w:r w:rsidR="003C2A3B" w:rsidRPr="002118A9">
        <w:rPr>
          <w:rFonts w:ascii="Times New Roman" w:hAnsi="Times New Roman"/>
          <w:sz w:val="28"/>
          <w:szCs w:val="28"/>
          <w:lang w:val="nl-NL"/>
        </w:rPr>
        <w:t>đào đồi làm nhà ở,</w:t>
      </w:r>
      <w:r w:rsidR="0070456D" w:rsidRPr="002118A9">
        <w:rPr>
          <w:rFonts w:ascii="Times New Roman" w:hAnsi="Times New Roman"/>
          <w:sz w:val="28"/>
          <w:szCs w:val="28"/>
          <w:lang w:val="nl-NL"/>
        </w:rPr>
        <w:t xml:space="preserve"> </w:t>
      </w:r>
      <w:r w:rsidR="003C2A3B" w:rsidRPr="002118A9">
        <w:rPr>
          <w:rFonts w:ascii="Times New Roman" w:hAnsi="Times New Roman"/>
          <w:sz w:val="28"/>
          <w:szCs w:val="28"/>
          <w:lang w:val="nl-NL"/>
        </w:rPr>
        <w:t>rừng đầu nguồn bị tàn phá</w:t>
      </w:r>
      <w:r w:rsidR="00B45E46" w:rsidRPr="002118A9">
        <w:rPr>
          <w:rFonts w:ascii="Times New Roman" w:hAnsi="Times New Roman"/>
          <w:sz w:val="28"/>
          <w:szCs w:val="28"/>
          <w:lang w:val="nl-NL"/>
        </w:rPr>
        <w:t>, diện tích đồi trọc tăng nhanh làm cho</w:t>
      </w:r>
      <w:r w:rsidR="003C2A3B" w:rsidRPr="002118A9">
        <w:rPr>
          <w:rFonts w:ascii="Times New Roman" w:hAnsi="Times New Roman"/>
          <w:sz w:val="28"/>
          <w:szCs w:val="28"/>
          <w:lang w:val="nl-NL"/>
        </w:rPr>
        <w:t xml:space="preserve"> </w:t>
      </w:r>
      <w:r w:rsidR="00161C12" w:rsidRPr="002118A9">
        <w:rPr>
          <w:rFonts w:ascii="Times New Roman" w:hAnsi="Times New Roman"/>
          <w:sz w:val="28"/>
          <w:szCs w:val="28"/>
          <w:lang w:val="nl-NL"/>
        </w:rPr>
        <w:t xml:space="preserve">nguy cơ </w:t>
      </w:r>
      <w:r w:rsidR="0070456D" w:rsidRPr="002118A9">
        <w:rPr>
          <w:rFonts w:ascii="Times New Roman" w:hAnsi="Times New Roman"/>
          <w:sz w:val="28"/>
          <w:szCs w:val="28"/>
          <w:lang w:val="nl-NL"/>
        </w:rPr>
        <w:t xml:space="preserve">này </w:t>
      </w:r>
      <w:r w:rsidR="00161C12" w:rsidRPr="002118A9">
        <w:rPr>
          <w:rFonts w:ascii="Times New Roman" w:hAnsi="Times New Roman"/>
          <w:sz w:val="28"/>
          <w:szCs w:val="28"/>
          <w:lang w:val="nl-NL"/>
        </w:rPr>
        <w:t xml:space="preserve">trong thời gian tới </w:t>
      </w:r>
      <w:r w:rsidR="0070456D" w:rsidRPr="002118A9">
        <w:rPr>
          <w:rFonts w:ascii="Times New Roman" w:hAnsi="Times New Roman"/>
          <w:sz w:val="28"/>
          <w:szCs w:val="28"/>
          <w:lang w:val="nl-NL"/>
        </w:rPr>
        <w:t xml:space="preserve">sẽ </w:t>
      </w:r>
      <w:r w:rsidR="00161C12" w:rsidRPr="002118A9">
        <w:rPr>
          <w:rFonts w:ascii="Times New Roman" w:hAnsi="Times New Roman"/>
          <w:sz w:val="28"/>
          <w:szCs w:val="28"/>
          <w:lang w:val="nl-NL"/>
        </w:rPr>
        <w:t>càng nghiêm trọ</w:t>
      </w:r>
      <w:r w:rsidR="00F51782" w:rsidRPr="002118A9">
        <w:rPr>
          <w:rFonts w:ascii="Times New Roman" w:hAnsi="Times New Roman"/>
          <w:sz w:val="28"/>
          <w:szCs w:val="28"/>
          <w:lang w:val="nl-NL"/>
        </w:rPr>
        <w:t>ng hơ</w:t>
      </w:r>
      <w:r w:rsidR="00161C12" w:rsidRPr="002118A9">
        <w:rPr>
          <w:rFonts w:ascii="Times New Roman" w:hAnsi="Times New Roman"/>
          <w:sz w:val="28"/>
          <w:szCs w:val="28"/>
          <w:lang w:val="nl-NL"/>
        </w:rPr>
        <w:t>n</w:t>
      </w:r>
      <w:r w:rsidR="00F51782" w:rsidRPr="002118A9">
        <w:rPr>
          <w:rFonts w:ascii="Times New Roman" w:hAnsi="Times New Roman"/>
          <w:sz w:val="28"/>
          <w:szCs w:val="28"/>
          <w:lang w:val="nl-NL"/>
        </w:rPr>
        <w:t>.</w:t>
      </w:r>
    </w:p>
    <w:p w:rsidR="00576A74" w:rsidRPr="002118A9" w:rsidRDefault="00576A74" w:rsidP="009920C6">
      <w:pPr>
        <w:spacing w:before="120" w:after="120"/>
        <w:jc w:val="both"/>
        <w:rPr>
          <w:rFonts w:ascii="Times New Roman" w:hAnsi="Times New Roman"/>
          <w:sz w:val="28"/>
          <w:szCs w:val="28"/>
          <w:lang w:val="nl-NL"/>
        </w:rPr>
      </w:pPr>
      <w:r w:rsidRPr="002118A9">
        <w:rPr>
          <w:rFonts w:ascii="Times New Roman" w:hAnsi="Times New Roman"/>
          <w:sz w:val="28"/>
          <w:szCs w:val="28"/>
          <w:lang w:val="vi-VN"/>
        </w:rPr>
        <w:t>Qua kết quả đánh giá những ảnh hưởng của các loại hình thiên tai trên</w:t>
      </w:r>
      <w:r w:rsidR="00B45E46" w:rsidRPr="002118A9">
        <w:rPr>
          <w:rFonts w:ascii="Times New Roman" w:hAnsi="Times New Roman"/>
          <w:sz w:val="28"/>
          <w:szCs w:val="28"/>
          <w:lang w:val="nl-NL"/>
        </w:rPr>
        <w:t>.</w:t>
      </w:r>
      <w:r w:rsidRPr="002118A9">
        <w:rPr>
          <w:rFonts w:ascii="Times New Roman" w:hAnsi="Times New Roman"/>
          <w:sz w:val="28"/>
          <w:szCs w:val="28"/>
          <w:lang w:val="vi-VN"/>
        </w:rPr>
        <w:t xml:space="preserve"> </w:t>
      </w:r>
      <w:r w:rsidR="00B45E46" w:rsidRPr="002118A9">
        <w:rPr>
          <w:rFonts w:ascii="Times New Roman" w:hAnsi="Times New Roman"/>
          <w:sz w:val="28"/>
          <w:szCs w:val="28"/>
          <w:lang w:val="vi-VN"/>
        </w:rPr>
        <w:t>C</w:t>
      </w:r>
      <w:r w:rsidRPr="002118A9">
        <w:rPr>
          <w:rFonts w:ascii="Times New Roman" w:hAnsi="Times New Roman"/>
          <w:sz w:val="28"/>
          <w:szCs w:val="28"/>
          <w:lang w:val="vi-VN"/>
        </w:rPr>
        <w:t>ó các vấn đề được người dân quan tâm</w:t>
      </w:r>
      <w:r w:rsidR="00B45E46" w:rsidRPr="002118A9">
        <w:rPr>
          <w:rFonts w:ascii="Times New Roman" w:hAnsi="Times New Roman"/>
          <w:sz w:val="28"/>
          <w:szCs w:val="28"/>
          <w:lang w:val="vi-VN"/>
        </w:rPr>
        <w:t>,</w:t>
      </w:r>
      <w:r w:rsidRPr="002118A9">
        <w:rPr>
          <w:rFonts w:ascii="Times New Roman" w:hAnsi="Times New Roman"/>
          <w:sz w:val="28"/>
          <w:szCs w:val="28"/>
          <w:lang w:val="vi-VN"/>
        </w:rPr>
        <w:t xml:space="preserve"> xếp loại ưu tiên </w:t>
      </w:r>
      <w:r w:rsidR="00C07F37" w:rsidRPr="002118A9">
        <w:rPr>
          <w:rFonts w:ascii="Times New Roman" w:hAnsi="Times New Roman"/>
          <w:sz w:val="28"/>
          <w:szCs w:val="28"/>
          <w:lang w:val="nl-NL"/>
        </w:rPr>
        <w:t xml:space="preserve">theo thứ tự </w:t>
      </w:r>
      <w:r w:rsidRPr="002118A9">
        <w:rPr>
          <w:rFonts w:ascii="Times New Roman" w:hAnsi="Times New Roman"/>
          <w:sz w:val="28"/>
          <w:szCs w:val="28"/>
          <w:lang w:val="vi-VN"/>
        </w:rPr>
        <w:t>như sau:</w:t>
      </w:r>
    </w:p>
    <w:p w:rsidR="00B2390F" w:rsidRPr="002724BC" w:rsidRDefault="00181468" w:rsidP="009920C6">
      <w:pPr>
        <w:pStyle w:val="ListParagraph"/>
        <w:tabs>
          <w:tab w:val="left" w:pos="562"/>
        </w:tabs>
        <w:spacing w:before="120" w:after="120"/>
        <w:ind w:left="0"/>
        <w:rPr>
          <w:rFonts w:ascii="Times New Roman" w:hAnsi="Times New Roman"/>
          <w:sz w:val="28"/>
          <w:szCs w:val="28"/>
          <w:lang w:val="nl-NL"/>
        </w:rPr>
      </w:pPr>
      <w:r w:rsidRPr="002118A9">
        <w:rPr>
          <w:rFonts w:ascii="Times New Roman" w:hAnsi="Times New Roman"/>
          <w:sz w:val="28"/>
          <w:szCs w:val="28"/>
          <w:lang w:val="nl-NL"/>
        </w:rPr>
        <w:t xml:space="preserve">  </w:t>
      </w:r>
      <w:r w:rsidR="00235A1B" w:rsidRPr="002724BC">
        <w:rPr>
          <w:rFonts w:ascii="Times New Roman" w:hAnsi="Times New Roman"/>
          <w:sz w:val="28"/>
          <w:szCs w:val="28"/>
          <w:lang w:val="nl-NL"/>
        </w:rPr>
        <w:t>1</w:t>
      </w:r>
      <w:r w:rsidR="00B73A2D">
        <w:rPr>
          <w:rFonts w:ascii="Times New Roman" w:hAnsi="Times New Roman"/>
          <w:sz w:val="28"/>
          <w:szCs w:val="28"/>
          <w:lang w:val="nl-NL"/>
        </w:rPr>
        <w:t>.</w:t>
      </w:r>
      <w:r w:rsidR="00B2390F" w:rsidRPr="002724BC">
        <w:rPr>
          <w:rFonts w:ascii="Times New Roman" w:hAnsi="Times New Roman"/>
          <w:sz w:val="28"/>
          <w:szCs w:val="28"/>
          <w:lang w:val="nl-NL"/>
        </w:rPr>
        <w:t>Thiệt hại về ngườ</w:t>
      </w:r>
      <w:r w:rsidRPr="002724BC">
        <w:rPr>
          <w:rFonts w:ascii="Times New Roman" w:hAnsi="Times New Roman"/>
          <w:sz w:val="28"/>
          <w:szCs w:val="28"/>
          <w:lang w:val="nl-NL"/>
        </w:rPr>
        <w:t>i</w:t>
      </w:r>
    </w:p>
    <w:p w:rsidR="00181468" w:rsidRPr="002724BC" w:rsidRDefault="00A23B56" w:rsidP="009920C6">
      <w:pPr>
        <w:spacing w:before="120" w:after="120"/>
        <w:rPr>
          <w:rFonts w:ascii="Times New Roman" w:hAnsi="Times New Roman"/>
          <w:sz w:val="28"/>
          <w:szCs w:val="28"/>
          <w:lang w:val="nl-NL"/>
        </w:rPr>
      </w:pPr>
      <w:r w:rsidRPr="002724BC">
        <w:rPr>
          <w:rFonts w:ascii="Times New Roman" w:hAnsi="Times New Roman"/>
          <w:sz w:val="28"/>
          <w:szCs w:val="28"/>
          <w:lang w:val="nl-NL"/>
        </w:rPr>
        <w:t xml:space="preserve">  </w:t>
      </w:r>
      <w:r w:rsidR="00235A1B" w:rsidRPr="002724BC">
        <w:rPr>
          <w:rFonts w:ascii="Times New Roman" w:hAnsi="Times New Roman"/>
          <w:sz w:val="28"/>
          <w:szCs w:val="28"/>
          <w:lang w:val="nl-NL"/>
        </w:rPr>
        <w:t>2</w:t>
      </w:r>
      <w:r w:rsidR="00B73A2D">
        <w:rPr>
          <w:rFonts w:ascii="Times New Roman" w:hAnsi="Times New Roman"/>
          <w:sz w:val="28"/>
          <w:szCs w:val="28"/>
          <w:lang w:val="nl-NL"/>
        </w:rPr>
        <w:t xml:space="preserve">. </w:t>
      </w:r>
      <w:r w:rsidR="00181468" w:rsidRPr="002724BC">
        <w:rPr>
          <w:rFonts w:ascii="Times New Roman" w:hAnsi="Times New Roman"/>
          <w:sz w:val="28"/>
          <w:szCs w:val="28"/>
          <w:lang w:val="nl-NL"/>
        </w:rPr>
        <w:t>Nhà bị đổ, bị trôi,bị hư hỏng</w:t>
      </w:r>
    </w:p>
    <w:p w:rsidR="00181468" w:rsidRPr="002724BC" w:rsidRDefault="00A23B56" w:rsidP="009920C6">
      <w:pPr>
        <w:spacing w:before="120" w:after="120"/>
        <w:rPr>
          <w:rFonts w:ascii="Times New Roman" w:hAnsi="Times New Roman"/>
          <w:sz w:val="28"/>
          <w:szCs w:val="28"/>
          <w:lang w:val="nl-NL"/>
        </w:rPr>
      </w:pPr>
      <w:r w:rsidRPr="002724BC">
        <w:rPr>
          <w:rFonts w:ascii="Times New Roman" w:hAnsi="Times New Roman"/>
          <w:sz w:val="28"/>
          <w:szCs w:val="28"/>
          <w:lang w:val="nl-NL"/>
        </w:rPr>
        <w:t xml:space="preserve">  </w:t>
      </w:r>
      <w:r w:rsidR="00235A1B" w:rsidRPr="002724BC">
        <w:rPr>
          <w:rFonts w:ascii="Times New Roman" w:hAnsi="Times New Roman"/>
          <w:sz w:val="28"/>
          <w:szCs w:val="28"/>
          <w:lang w:val="nl-NL"/>
        </w:rPr>
        <w:t>3</w:t>
      </w:r>
      <w:r w:rsidR="00B73A2D">
        <w:rPr>
          <w:rFonts w:ascii="Times New Roman" w:hAnsi="Times New Roman"/>
          <w:sz w:val="28"/>
          <w:szCs w:val="28"/>
          <w:lang w:val="nl-NL"/>
        </w:rPr>
        <w:t>.</w:t>
      </w:r>
      <w:r w:rsidR="00181468" w:rsidRPr="002724BC">
        <w:rPr>
          <w:rFonts w:ascii="Times New Roman" w:hAnsi="Times New Roman"/>
          <w:sz w:val="28"/>
          <w:szCs w:val="28"/>
          <w:lang w:val="nl-NL"/>
        </w:rPr>
        <w:t xml:space="preserve"> Môi trường bị ô nhiễm</w:t>
      </w:r>
    </w:p>
    <w:p w:rsidR="00B2390F" w:rsidRPr="002724BC" w:rsidRDefault="00A23B56" w:rsidP="009920C6">
      <w:pPr>
        <w:pStyle w:val="ListParagraph"/>
        <w:tabs>
          <w:tab w:val="left" w:pos="562"/>
        </w:tabs>
        <w:spacing w:before="120" w:after="120"/>
        <w:ind w:left="0"/>
        <w:rPr>
          <w:rFonts w:ascii="Times New Roman" w:hAnsi="Times New Roman"/>
          <w:sz w:val="28"/>
          <w:szCs w:val="28"/>
          <w:lang w:val="nl-NL"/>
        </w:rPr>
      </w:pPr>
      <w:r w:rsidRPr="002724BC">
        <w:rPr>
          <w:rFonts w:ascii="Times New Roman" w:hAnsi="Times New Roman"/>
          <w:sz w:val="28"/>
          <w:szCs w:val="28"/>
          <w:lang w:val="nl-NL"/>
        </w:rPr>
        <w:t xml:space="preserve">  </w:t>
      </w:r>
      <w:r w:rsidR="00235A1B" w:rsidRPr="002724BC">
        <w:rPr>
          <w:rFonts w:ascii="Times New Roman" w:hAnsi="Times New Roman"/>
          <w:sz w:val="28"/>
          <w:szCs w:val="28"/>
          <w:lang w:val="nl-NL"/>
        </w:rPr>
        <w:t>4</w:t>
      </w:r>
      <w:r w:rsidR="00B73A2D">
        <w:rPr>
          <w:rFonts w:ascii="Times New Roman" w:hAnsi="Times New Roman"/>
          <w:sz w:val="28"/>
          <w:szCs w:val="28"/>
          <w:lang w:val="nl-NL"/>
        </w:rPr>
        <w:t>.</w:t>
      </w:r>
      <w:r w:rsidR="00B2390F" w:rsidRPr="002724BC">
        <w:rPr>
          <w:rFonts w:ascii="Times New Roman" w:hAnsi="Times New Roman"/>
          <w:sz w:val="28"/>
          <w:szCs w:val="28"/>
          <w:lang w:val="nl-NL"/>
        </w:rPr>
        <w:t>Thiệt hại về lúa,</w:t>
      </w:r>
      <w:r w:rsidR="002746F0" w:rsidRPr="002724BC">
        <w:rPr>
          <w:rFonts w:ascii="Times New Roman" w:hAnsi="Times New Roman"/>
          <w:sz w:val="28"/>
          <w:szCs w:val="28"/>
          <w:lang w:val="nl-NL"/>
        </w:rPr>
        <w:t xml:space="preserve"> </w:t>
      </w:r>
      <w:r w:rsidR="00B2390F" w:rsidRPr="002724BC">
        <w:rPr>
          <w:rFonts w:ascii="Times New Roman" w:hAnsi="Times New Roman"/>
          <w:sz w:val="28"/>
          <w:szCs w:val="28"/>
          <w:lang w:val="nl-NL"/>
        </w:rPr>
        <w:t>mầu,</w:t>
      </w:r>
      <w:r w:rsidR="002746F0" w:rsidRPr="002724BC">
        <w:rPr>
          <w:rFonts w:ascii="Times New Roman" w:hAnsi="Times New Roman"/>
          <w:sz w:val="28"/>
          <w:szCs w:val="28"/>
          <w:lang w:val="nl-NL"/>
        </w:rPr>
        <w:t xml:space="preserve"> </w:t>
      </w:r>
      <w:r w:rsidR="00B2390F" w:rsidRPr="002724BC">
        <w:rPr>
          <w:rFonts w:ascii="Times New Roman" w:hAnsi="Times New Roman"/>
          <w:sz w:val="28"/>
          <w:szCs w:val="28"/>
          <w:lang w:val="nl-NL"/>
        </w:rPr>
        <w:t>gia súc gia cầm,</w:t>
      </w:r>
      <w:r w:rsidR="002746F0" w:rsidRPr="002724BC">
        <w:rPr>
          <w:rFonts w:ascii="Times New Roman" w:hAnsi="Times New Roman"/>
          <w:sz w:val="28"/>
          <w:szCs w:val="28"/>
          <w:lang w:val="nl-NL"/>
        </w:rPr>
        <w:t xml:space="preserve"> </w:t>
      </w:r>
      <w:r w:rsidR="00B2390F" w:rsidRPr="002724BC">
        <w:rPr>
          <w:rFonts w:ascii="Times New Roman" w:hAnsi="Times New Roman"/>
          <w:sz w:val="28"/>
          <w:szCs w:val="28"/>
          <w:lang w:val="nl-NL"/>
        </w:rPr>
        <w:t>cây trồng</w:t>
      </w:r>
      <w:r w:rsidR="00B45E46" w:rsidRPr="002724BC">
        <w:rPr>
          <w:rFonts w:ascii="Times New Roman" w:hAnsi="Times New Roman"/>
          <w:sz w:val="28"/>
          <w:szCs w:val="28"/>
          <w:lang w:val="nl-NL"/>
        </w:rPr>
        <w:t>.</w:t>
      </w:r>
    </w:p>
    <w:p w:rsidR="00A23B56" w:rsidRPr="002724BC" w:rsidRDefault="00B2390F" w:rsidP="009920C6">
      <w:pPr>
        <w:pStyle w:val="ListParagraph"/>
        <w:tabs>
          <w:tab w:val="left" w:pos="562"/>
        </w:tabs>
        <w:spacing w:before="120" w:after="120"/>
        <w:ind w:left="0"/>
        <w:rPr>
          <w:rFonts w:ascii="Times New Roman" w:hAnsi="Times New Roman"/>
          <w:sz w:val="28"/>
          <w:szCs w:val="28"/>
          <w:lang w:val="nl-NL"/>
        </w:rPr>
      </w:pPr>
      <w:r w:rsidRPr="002724BC">
        <w:rPr>
          <w:rFonts w:ascii="Times New Roman" w:hAnsi="Times New Roman"/>
          <w:sz w:val="28"/>
          <w:szCs w:val="28"/>
          <w:lang w:val="nl-NL"/>
        </w:rPr>
        <w:t xml:space="preserve">  </w:t>
      </w:r>
      <w:r w:rsidR="00235A1B" w:rsidRPr="002724BC">
        <w:rPr>
          <w:rFonts w:ascii="Times New Roman" w:hAnsi="Times New Roman"/>
          <w:sz w:val="28"/>
          <w:szCs w:val="28"/>
          <w:lang w:val="nl-NL"/>
        </w:rPr>
        <w:t>5</w:t>
      </w:r>
      <w:r w:rsidR="00B73A2D">
        <w:rPr>
          <w:rFonts w:ascii="Times New Roman" w:hAnsi="Times New Roman"/>
          <w:sz w:val="28"/>
          <w:szCs w:val="28"/>
          <w:lang w:val="nl-NL"/>
        </w:rPr>
        <w:t xml:space="preserve">. </w:t>
      </w:r>
      <w:r w:rsidR="00181468" w:rsidRPr="002724BC">
        <w:rPr>
          <w:rFonts w:ascii="Times New Roman" w:hAnsi="Times New Roman"/>
          <w:sz w:val="28"/>
          <w:szCs w:val="28"/>
          <w:lang w:val="nl-NL"/>
        </w:rPr>
        <w:t xml:space="preserve">Thiếu nước sinh </w:t>
      </w:r>
    </w:p>
    <w:p w:rsidR="00181468" w:rsidRPr="002724BC" w:rsidRDefault="00A23B56" w:rsidP="009920C6">
      <w:pPr>
        <w:pStyle w:val="ListParagraph"/>
        <w:tabs>
          <w:tab w:val="left" w:pos="562"/>
        </w:tabs>
        <w:spacing w:before="120" w:after="120"/>
        <w:ind w:left="0"/>
        <w:rPr>
          <w:rFonts w:ascii="Times New Roman" w:hAnsi="Times New Roman"/>
          <w:sz w:val="28"/>
          <w:szCs w:val="28"/>
          <w:lang w:val="nl-NL"/>
        </w:rPr>
      </w:pPr>
      <w:r w:rsidRPr="002724BC">
        <w:rPr>
          <w:rFonts w:ascii="Times New Roman" w:hAnsi="Times New Roman"/>
          <w:sz w:val="28"/>
          <w:szCs w:val="28"/>
          <w:lang w:val="nl-NL"/>
        </w:rPr>
        <w:t xml:space="preserve">  </w:t>
      </w:r>
      <w:r w:rsidR="00235A1B" w:rsidRPr="002724BC">
        <w:rPr>
          <w:rFonts w:ascii="Times New Roman" w:hAnsi="Times New Roman"/>
          <w:sz w:val="28"/>
          <w:szCs w:val="28"/>
          <w:lang w:val="nl-NL"/>
        </w:rPr>
        <w:t>6</w:t>
      </w:r>
      <w:r w:rsidR="00B73A2D">
        <w:rPr>
          <w:rFonts w:ascii="Times New Roman" w:hAnsi="Times New Roman"/>
          <w:sz w:val="28"/>
          <w:szCs w:val="28"/>
          <w:lang w:val="nl-NL"/>
        </w:rPr>
        <w:t>. Cơ</w:t>
      </w:r>
      <w:r w:rsidR="00181468" w:rsidRPr="002724BC">
        <w:rPr>
          <w:rFonts w:ascii="Times New Roman" w:hAnsi="Times New Roman"/>
          <w:sz w:val="28"/>
          <w:szCs w:val="28"/>
          <w:lang w:val="nl-NL"/>
        </w:rPr>
        <w:t xml:space="preserve"> sở hạ tầng bị hư hại</w:t>
      </w:r>
    </w:p>
    <w:p w:rsidR="00181468" w:rsidRPr="002724BC" w:rsidRDefault="00B73A2D" w:rsidP="009920C6">
      <w:pPr>
        <w:spacing w:before="120" w:after="120"/>
        <w:rPr>
          <w:rFonts w:ascii="Times New Roman" w:hAnsi="Times New Roman"/>
          <w:sz w:val="28"/>
          <w:szCs w:val="28"/>
          <w:lang w:val="nl-NL"/>
        </w:rPr>
      </w:pPr>
      <w:r>
        <w:rPr>
          <w:rFonts w:ascii="Times New Roman" w:hAnsi="Times New Roman"/>
          <w:sz w:val="28"/>
          <w:szCs w:val="28"/>
          <w:lang w:val="nl-NL"/>
        </w:rPr>
        <w:t xml:space="preserve">  </w:t>
      </w:r>
      <w:r w:rsidR="00235A1B" w:rsidRPr="002724BC">
        <w:rPr>
          <w:rFonts w:ascii="Times New Roman" w:hAnsi="Times New Roman"/>
          <w:sz w:val="28"/>
          <w:szCs w:val="28"/>
          <w:lang w:val="nl-NL"/>
        </w:rPr>
        <w:t>7</w:t>
      </w:r>
      <w:r>
        <w:rPr>
          <w:rFonts w:ascii="Times New Roman" w:hAnsi="Times New Roman"/>
          <w:sz w:val="28"/>
          <w:szCs w:val="28"/>
          <w:lang w:val="nl-NL"/>
        </w:rPr>
        <w:t>.</w:t>
      </w:r>
      <w:r w:rsidR="00B436E1">
        <w:rPr>
          <w:rFonts w:ascii="Times New Roman" w:hAnsi="Times New Roman"/>
          <w:sz w:val="28"/>
          <w:szCs w:val="28"/>
          <w:lang w:val="nl-NL"/>
        </w:rPr>
        <w:t xml:space="preserve"> </w:t>
      </w:r>
      <w:r w:rsidR="00181468" w:rsidRPr="002724BC">
        <w:rPr>
          <w:rFonts w:ascii="Times New Roman" w:hAnsi="Times New Roman"/>
          <w:sz w:val="28"/>
          <w:szCs w:val="28"/>
          <w:lang w:val="nl-NL"/>
        </w:rPr>
        <w:t>Học sinh phải nghỉ học</w:t>
      </w:r>
    </w:p>
    <w:p w:rsidR="00181468" w:rsidRPr="002724BC" w:rsidRDefault="00A23B56" w:rsidP="009920C6">
      <w:pPr>
        <w:spacing w:before="120" w:after="120"/>
        <w:rPr>
          <w:rFonts w:ascii="Times New Roman" w:hAnsi="Times New Roman"/>
          <w:sz w:val="28"/>
          <w:szCs w:val="28"/>
          <w:lang w:val="nl-NL"/>
        </w:rPr>
      </w:pPr>
      <w:r w:rsidRPr="002724BC">
        <w:rPr>
          <w:rFonts w:ascii="Times New Roman" w:hAnsi="Times New Roman"/>
          <w:sz w:val="28"/>
          <w:szCs w:val="28"/>
          <w:lang w:val="nl-NL"/>
        </w:rPr>
        <w:t xml:space="preserve">  </w:t>
      </w:r>
      <w:r w:rsidR="00235A1B" w:rsidRPr="002724BC">
        <w:rPr>
          <w:rFonts w:ascii="Times New Roman" w:hAnsi="Times New Roman"/>
          <w:sz w:val="28"/>
          <w:szCs w:val="28"/>
          <w:lang w:val="nl-NL"/>
        </w:rPr>
        <w:t>8</w:t>
      </w:r>
      <w:r w:rsidR="00B73A2D">
        <w:rPr>
          <w:rFonts w:ascii="Times New Roman" w:hAnsi="Times New Roman"/>
          <w:sz w:val="28"/>
          <w:szCs w:val="28"/>
          <w:lang w:val="nl-NL"/>
        </w:rPr>
        <w:t xml:space="preserve">. </w:t>
      </w:r>
      <w:r w:rsidR="00181468" w:rsidRPr="002724BC">
        <w:rPr>
          <w:rFonts w:ascii="Times New Roman" w:hAnsi="Times New Roman"/>
          <w:sz w:val="28"/>
          <w:szCs w:val="28"/>
          <w:lang w:val="nl-NL"/>
        </w:rPr>
        <w:t>Gia súc,</w:t>
      </w:r>
      <w:r w:rsidR="00861528">
        <w:rPr>
          <w:rFonts w:ascii="Times New Roman" w:hAnsi="Times New Roman"/>
          <w:sz w:val="28"/>
          <w:szCs w:val="28"/>
          <w:lang w:val="nl-NL"/>
        </w:rPr>
        <w:t xml:space="preserve"> </w:t>
      </w:r>
      <w:r w:rsidR="00181468" w:rsidRPr="002724BC">
        <w:rPr>
          <w:rFonts w:ascii="Times New Roman" w:hAnsi="Times New Roman"/>
          <w:sz w:val="28"/>
          <w:szCs w:val="28"/>
          <w:lang w:val="nl-NL"/>
        </w:rPr>
        <w:t>gia cầm bị chết</w:t>
      </w:r>
    </w:p>
    <w:p w:rsidR="00A23B56" w:rsidRPr="002724BC" w:rsidRDefault="00B73A2D" w:rsidP="009920C6">
      <w:pPr>
        <w:pStyle w:val="ListParagraph"/>
        <w:tabs>
          <w:tab w:val="left" w:pos="562"/>
        </w:tabs>
        <w:spacing w:before="120" w:after="120"/>
        <w:ind w:left="0"/>
        <w:rPr>
          <w:rFonts w:ascii="Times New Roman" w:hAnsi="Times New Roman"/>
          <w:sz w:val="28"/>
          <w:szCs w:val="28"/>
          <w:lang w:val="nl-NL"/>
        </w:rPr>
      </w:pPr>
      <w:r>
        <w:rPr>
          <w:rFonts w:ascii="Times New Roman" w:hAnsi="Times New Roman"/>
          <w:sz w:val="28"/>
          <w:szCs w:val="28"/>
          <w:lang w:val="nl-NL"/>
        </w:rPr>
        <w:t xml:space="preserve">  </w:t>
      </w:r>
      <w:r w:rsidR="004C11AD" w:rsidRPr="002724BC">
        <w:rPr>
          <w:rFonts w:ascii="Times New Roman" w:hAnsi="Times New Roman"/>
          <w:sz w:val="28"/>
          <w:szCs w:val="28"/>
          <w:lang w:val="nl-NL"/>
        </w:rPr>
        <w:t>9</w:t>
      </w:r>
      <w:r>
        <w:rPr>
          <w:rFonts w:ascii="Times New Roman" w:hAnsi="Times New Roman"/>
          <w:sz w:val="28"/>
          <w:szCs w:val="28"/>
          <w:lang w:val="nl-NL"/>
        </w:rPr>
        <w:t xml:space="preserve">. </w:t>
      </w:r>
      <w:r w:rsidR="00B2390F" w:rsidRPr="002724BC">
        <w:rPr>
          <w:rFonts w:ascii="Times New Roman" w:hAnsi="Times New Roman"/>
          <w:sz w:val="28"/>
          <w:szCs w:val="28"/>
          <w:lang w:val="nl-NL"/>
        </w:rPr>
        <w:t>Giao thông ách t</w:t>
      </w:r>
      <w:r w:rsidR="002724BC">
        <w:rPr>
          <w:rFonts w:ascii="Times New Roman" w:hAnsi="Times New Roman"/>
          <w:sz w:val="28"/>
          <w:szCs w:val="28"/>
          <w:lang w:val="nl-NL"/>
        </w:rPr>
        <w:t>ắc</w:t>
      </w:r>
    </w:p>
    <w:p w:rsidR="00E57EDB" w:rsidRPr="002724BC" w:rsidRDefault="00C07F37" w:rsidP="009920C6">
      <w:pPr>
        <w:spacing w:before="120" w:after="120"/>
        <w:rPr>
          <w:rFonts w:ascii="Times New Roman" w:hAnsi="Times New Roman"/>
          <w:b/>
          <w:sz w:val="28"/>
          <w:szCs w:val="28"/>
          <w:lang w:val="nl-NL"/>
        </w:rPr>
      </w:pPr>
      <w:bookmarkStart w:id="12" w:name="_Toc373314940"/>
      <w:r w:rsidRPr="002724BC">
        <w:rPr>
          <w:rFonts w:ascii="Times New Roman" w:hAnsi="Times New Roman"/>
          <w:b/>
          <w:sz w:val="28"/>
          <w:szCs w:val="28"/>
          <w:lang w:val="vi-VN"/>
        </w:rPr>
        <w:t xml:space="preserve">  </w:t>
      </w:r>
      <w:r w:rsidR="00E57EDB" w:rsidRPr="002724BC">
        <w:rPr>
          <w:rFonts w:ascii="Times New Roman" w:hAnsi="Times New Roman"/>
          <w:b/>
          <w:sz w:val="28"/>
          <w:szCs w:val="28"/>
          <w:lang w:val="vi-VN"/>
        </w:rPr>
        <w:t xml:space="preserve">2. Tổng hợp giải pháp phòng, </w:t>
      </w:r>
      <w:r w:rsidR="00B73A2D">
        <w:rPr>
          <w:rFonts w:ascii="Times New Roman" w:hAnsi="Times New Roman"/>
          <w:b/>
          <w:sz w:val="28"/>
          <w:szCs w:val="28"/>
          <w:lang w:val="en-US"/>
        </w:rPr>
        <w:t xml:space="preserve"> </w:t>
      </w:r>
      <w:r w:rsidR="00E57EDB" w:rsidRPr="002724BC">
        <w:rPr>
          <w:rFonts w:ascii="Times New Roman" w:hAnsi="Times New Roman"/>
          <w:b/>
          <w:sz w:val="28"/>
          <w:szCs w:val="28"/>
          <w:lang w:val="vi-VN"/>
        </w:rPr>
        <w:t>chống thiên tai</w:t>
      </w:r>
      <w:bookmarkEnd w:id="12"/>
    </w:p>
    <w:p w:rsidR="00451C5F" w:rsidRPr="002724BC" w:rsidRDefault="00126C92" w:rsidP="009920C6">
      <w:pPr>
        <w:tabs>
          <w:tab w:val="left" w:pos="567"/>
        </w:tabs>
        <w:spacing w:before="120" w:after="120"/>
        <w:contextualSpacing/>
        <w:jc w:val="both"/>
        <w:rPr>
          <w:rFonts w:ascii="Times New Roman" w:hAnsi="Times New Roman"/>
          <w:sz w:val="28"/>
          <w:szCs w:val="28"/>
          <w:lang w:val="en-US"/>
        </w:rPr>
      </w:pPr>
      <w:r w:rsidRPr="002724BC">
        <w:rPr>
          <w:rFonts w:ascii="Times New Roman" w:hAnsi="Times New Roman"/>
          <w:sz w:val="28"/>
          <w:szCs w:val="28"/>
          <w:lang w:val="vi-VN"/>
        </w:rPr>
        <w:tab/>
      </w:r>
      <w:r w:rsidR="00323CAB" w:rsidRPr="002724BC">
        <w:rPr>
          <w:rFonts w:ascii="Times New Roman" w:hAnsi="Times New Roman"/>
          <w:sz w:val="28"/>
          <w:szCs w:val="28"/>
          <w:lang w:val="nl-NL"/>
        </w:rPr>
        <w:t>Trên cơ sở phân tích nguyên nhân,cộng đồng đã đưa ra nhiều giải pháp và sau đó dựa vào các tiêu chí :Tính cấp thiết,tính khả thi</w:t>
      </w:r>
      <w:r w:rsidR="00323CAB" w:rsidRPr="002724BC">
        <w:rPr>
          <w:rFonts w:ascii="Times New Roman" w:hAnsi="Times New Roman"/>
          <w:sz w:val="28"/>
          <w:szCs w:val="28"/>
          <w:lang w:val="en-US"/>
        </w:rPr>
        <w:t>,đối tượng hưởng lợi,tình hình kinh tế-xã hội của xã và kế hoạch PTKT-XH của xã,</w:t>
      </w:r>
      <w:r w:rsidR="00B73A2D">
        <w:rPr>
          <w:rFonts w:ascii="Times New Roman" w:hAnsi="Times New Roman"/>
          <w:sz w:val="28"/>
          <w:szCs w:val="28"/>
          <w:lang w:val="en-US"/>
        </w:rPr>
        <w:t xml:space="preserve"> </w:t>
      </w:r>
      <w:r w:rsidR="00323CAB" w:rsidRPr="002724BC">
        <w:rPr>
          <w:rFonts w:ascii="Times New Roman" w:hAnsi="Times New Roman"/>
          <w:sz w:val="28"/>
          <w:szCs w:val="28"/>
          <w:lang w:val="en-US"/>
        </w:rPr>
        <w:t>cộng đồng đã xếp hạng ưu tiên theo thứ tự như sau:</w:t>
      </w:r>
    </w:p>
    <w:p w:rsidR="0097213B" w:rsidRPr="002724BC" w:rsidRDefault="002E5A47" w:rsidP="009920C6">
      <w:pPr>
        <w:tabs>
          <w:tab w:val="left" w:pos="567"/>
        </w:tabs>
        <w:spacing w:before="120" w:after="120"/>
        <w:contextualSpacing/>
        <w:jc w:val="both"/>
        <w:rPr>
          <w:rFonts w:ascii="Times New Roman" w:hAnsi="Times New Roman"/>
          <w:sz w:val="28"/>
          <w:szCs w:val="28"/>
          <w:lang w:val="it-IT"/>
        </w:rPr>
      </w:pPr>
      <w:r w:rsidRPr="002724BC">
        <w:rPr>
          <w:rFonts w:ascii="Times New Roman" w:hAnsi="Times New Roman"/>
          <w:sz w:val="28"/>
          <w:szCs w:val="28"/>
          <w:lang w:val="it-IT"/>
        </w:rPr>
        <w:t>1.</w:t>
      </w:r>
      <w:r w:rsidR="00B73A2D">
        <w:rPr>
          <w:rFonts w:ascii="Times New Roman" w:hAnsi="Times New Roman"/>
          <w:sz w:val="28"/>
          <w:szCs w:val="28"/>
          <w:lang w:val="it-IT"/>
        </w:rPr>
        <w:t xml:space="preserve"> </w:t>
      </w:r>
      <w:r w:rsidR="00323CAB" w:rsidRPr="002724BC">
        <w:rPr>
          <w:rFonts w:ascii="Times New Roman" w:hAnsi="Times New Roman"/>
          <w:sz w:val="28"/>
          <w:szCs w:val="28"/>
          <w:lang w:val="it-IT"/>
        </w:rPr>
        <w:t>Di dời và sơ tán</w:t>
      </w:r>
    </w:p>
    <w:p w:rsidR="002E5A47" w:rsidRPr="002724BC" w:rsidRDefault="00235A1B" w:rsidP="009920C6">
      <w:pPr>
        <w:tabs>
          <w:tab w:val="left" w:pos="567"/>
        </w:tabs>
        <w:spacing w:before="120" w:after="120"/>
        <w:contextualSpacing/>
        <w:jc w:val="both"/>
        <w:rPr>
          <w:rFonts w:ascii="Times New Roman" w:hAnsi="Times New Roman"/>
          <w:sz w:val="28"/>
          <w:szCs w:val="28"/>
          <w:lang w:val="it-IT"/>
        </w:rPr>
      </w:pPr>
      <w:r w:rsidRPr="002724BC">
        <w:rPr>
          <w:rFonts w:ascii="Times New Roman" w:hAnsi="Times New Roman"/>
          <w:sz w:val="28"/>
          <w:szCs w:val="28"/>
          <w:lang w:val="it-IT"/>
        </w:rPr>
        <w:t>2</w:t>
      </w:r>
      <w:r w:rsidR="00B73A2D">
        <w:rPr>
          <w:rFonts w:ascii="Times New Roman" w:hAnsi="Times New Roman"/>
          <w:sz w:val="28"/>
          <w:szCs w:val="28"/>
          <w:lang w:val="it-IT"/>
        </w:rPr>
        <w:t xml:space="preserve">. </w:t>
      </w:r>
      <w:r w:rsidR="002E5A47" w:rsidRPr="002724BC">
        <w:rPr>
          <w:rFonts w:ascii="Times New Roman" w:hAnsi="Times New Roman"/>
          <w:sz w:val="28"/>
          <w:szCs w:val="28"/>
          <w:lang w:val="it-IT"/>
        </w:rPr>
        <w:t>Huy động nguồn lự</w:t>
      </w:r>
      <w:r w:rsidR="009920C6">
        <w:rPr>
          <w:rFonts w:ascii="Times New Roman" w:hAnsi="Times New Roman"/>
          <w:sz w:val="28"/>
          <w:szCs w:val="28"/>
          <w:lang w:val="it-IT"/>
        </w:rPr>
        <w:t>c theo phương châm “</w:t>
      </w:r>
      <w:r w:rsidR="002E5A47" w:rsidRPr="002724BC">
        <w:rPr>
          <w:rFonts w:ascii="Times New Roman" w:hAnsi="Times New Roman"/>
          <w:sz w:val="28"/>
          <w:szCs w:val="28"/>
          <w:lang w:val="it-IT"/>
        </w:rPr>
        <w:t>bốn tại chỗ</w:t>
      </w:r>
      <w:r w:rsidR="009920C6">
        <w:rPr>
          <w:rFonts w:ascii="Times New Roman" w:hAnsi="Times New Roman"/>
          <w:sz w:val="28"/>
          <w:szCs w:val="28"/>
          <w:lang w:val="it-IT"/>
        </w:rPr>
        <w:t>”</w:t>
      </w:r>
    </w:p>
    <w:p w:rsidR="002E5A47" w:rsidRPr="002724BC" w:rsidRDefault="00235A1B" w:rsidP="009920C6">
      <w:pPr>
        <w:tabs>
          <w:tab w:val="left" w:pos="567"/>
        </w:tabs>
        <w:spacing w:before="120" w:after="120"/>
        <w:contextualSpacing/>
        <w:jc w:val="both"/>
        <w:rPr>
          <w:rFonts w:ascii="Times New Roman" w:hAnsi="Times New Roman"/>
          <w:sz w:val="28"/>
          <w:szCs w:val="28"/>
          <w:lang w:val="it-IT"/>
        </w:rPr>
      </w:pPr>
      <w:r w:rsidRPr="002724BC">
        <w:rPr>
          <w:rFonts w:ascii="Times New Roman" w:hAnsi="Times New Roman"/>
          <w:sz w:val="28"/>
          <w:szCs w:val="28"/>
          <w:lang w:val="it-IT"/>
        </w:rPr>
        <w:t>3</w:t>
      </w:r>
      <w:r w:rsidR="00B73A2D">
        <w:rPr>
          <w:rFonts w:ascii="Times New Roman" w:hAnsi="Times New Roman"/>
          <w:sz w:val="28"/>
          <w:szCs w:val="28"/>
          <w:lang w:val="it-IT"/>
        </w:rPr>
        <w:t xml:space="preserve">. </w:t>
      </w:r>
      <w:r w:rsidR="002E5A47" w:rsidRPr="002724BC">
        <w:rPr>
          <w:rFonts w:ascii="Times New Roman" w:hAnsi="Times New Roman"/>
          <w:sz w:val="28"/>
          <w:szCs w:val="28"/>
          <w:lang w:val="it-IT"/>
        </w:rPr>
        <w:t xml:space="preserve">Nâng cao nhận thức cộng đồng về PCLB </w:t>
      </w:r>
    </w:p>
    <w:p w:rsidR="00235A1B" w:rsidRPr="002724BC" w:rsidRDefault="00B73A2D" w:rsidP="009920C6">
      <w:pPr>
        <w:tabs>
          <w:tab w:val="left" w:pos="567"/>
        </w:tabs>
        <w:spacing w:before="120" w:after="120"/>
        <w:contextualSpacing/>
        <w:jc w:val="both"/>
        <w:rPr>
          <w:rFonts w:ascii="Times New Roman" w:hAnsi="Times New Roman"/>
          <w:sz w:val="28"/>
          <w:szCs w:val="28"/>
          <w:lang w:val="it-IT"/>
        </w:rPr>
      </w:pPr>
      <w:r>
        <w:rPr>
          <w:rFonts w:ascii="Times New Roman" w:hAnsi="Times New Roman"/>
          <w:sz w:val="28"/>
          <w:szCs w:val="28"/>
          <w:lang w:val="it-IT"/>
        </w:rPr>
        <w:t xml:space="preserve">4. </w:t>
      </w:r>
      <w:r w:rsidR="00235A1B" w:rsidRPr="002724BC">
        <w:rPr>
          <w:rFonts w:ascii="Times New Roman" w:hAnsi="Times New Roman"/>
          <w:sz w:val="28"/>
          <w:szCs w:val="28"/>
          <w:lang w:val="it-IT"/>
        </w:rPr>
        <w:t>Chằng chống  và sửa chữanhà cửa</w:t>
      </w:r>
    </w:p>
    <w:p w:rsidR="002E5A47" w:rsidRPr="002724BC" w:rsidRDefault="00B73A2D" w:rsidP="009920C6">
      <w:pPr>
        <w:tabs>
          <w:tab w:val="left" w:pos="567"/>
        </w:tabs>
        <w:spacing w:before="120" w:after="120"/>
        <w:contextualSpacing/>
        <w:jc w:val="both"/>
        <w:rPr>
          <w:rFonts w:ascii="Times New Roman" w:hAnsi="Times New Roman"/>
          <w:sz w:val="28"/>
          <w:szCs w:val="28"/>
          <w:lang w:val="it-IT"/>
        </w:rPr>
      </w:pPr>
      <w:r>
        <w:rPr>
          <w:rFonts w:ascii="Times New Roman" w:hAnsi="Times New Roman"/>
          <w:sz w:val="28"/>
          <w:szCs w:val="28"/>
          <w:lang w:val="it-IT"/>
        </w:rPr>
        <w:t xml:space="preserve">5. </w:t>
      </w:r>
      <w:r w:rsidR="002E5A47" w:rsidRPr="002724BC">
        <w:rPr>
          <w:rFonts w:ascii="Times New Roman" w:hAnsi="Times New Roman"/>
          <w:sz w:val="28"/>
          <w:szCs w:val="28"/>
          <w:lang w:val="it-IT"/>
        </w:rPr>
        <w:t>Xóa đói giảm nghèo</w:t>
      </w:r>
    </w:p>
    <w:p w:rsidR="002E5A47" w:rsidRPr="002724BC" w:rsidRDefault="00B73A2D" w:rsidP="009920C6">
      <w:pPr>
        <w:tabs>
          <w:tab w:val="left" w:pos="567"/>
        </w:tabs>
        <w:spacing w:before="120" w:after="120"/>
        <w:contextualSpacing/>
        <w:jc w:val="both"/>
        <w:rPr>
          <w:rFonts w:ascii="Times New Roman" w:hAnsi="Times New Roman"/>
          <w:sz w:val="28"/>
          <w:szCs w:val="28"/>
          <w:lang w:val="en-US"/>
        </w:rPr>
      </w:pPr>
      <w:r>
        <w:rPr>
          <w:rFonts w:ascii="Times New Roman" w:hAnsi="Times New Roman"/>
          <w:sz w:val="28"/>
          <w:szCs w:val="28"/>
          <w:lang w:val="en-US"/>
        </w:rPr>
        <w:t xml:space="preserve">6. </w:t>
      </w:r>
      <w:r w:rsidR="002E5A47" w:rsidRPr="002724BC">
        <w:rPr>
          <w:rFonts w:ascii="Times New Roman" w:hAnsi="Times New Roman"/>
          <w:sz w:val="28"/>
          <w:szCs w:val="28"/>
          <w:lang w:val="en-US"/>
        </w:rPr>
        <w:t>Trang thiết bị về PCLB cần thiết cho địa phương</w:t>
      </w:r>
    </w:p>
    <w:p w:rsidR="002E5A47" w:rsidRPr="002118A9" w:rsidRDefault="00B73A2D" w:rsidP="009920C6">
      <w:pPr>
        <w:tabs>
          <w:tab w:val="left" w:pos="567"/>
        </w:tabs>
        <w:spacing w:before="120" w:after="120"/>
        <w:contextualSpacing/>
        <w:jc w:val="both"/>
        <w:rPr>
          <w:b/>
          <w:bCs/>
          <w:sz w:val="24"/>
          <w:lang w:val="en-US"/>
        </w:rPr>
      </w:pPr>
      <w:r>
        <w:rPr>
          <w:rFonts w:ascii="Times New Roman" w:hAnsi="Times New Roman"/>
          <w:sz w:val="28"/>
          <w:szCs w:val="28"/>
          <w:lang w:val="en-US"/>
        </w:rPr>
        <w:t xml:space="preserve">7. </w:t>
      </w:r>
      <w:r w:rsidR="002E5A47" w:rsidRPr="002724BC">
        <w:rPr>
          <w:rFonts w:ascii="Times New Roman" w:hAnsi="Times New Roman"/>
          <w:sz w:val="28"/>
          <w:szCs w:val="28"/>
          <w:lang w:val="en-US"/>
        </w:rPr>
        <w:t>Xây dựng hệ thống truyền thanh</w:t>
      </w:r>
      <w:r>
        <w:rPr>
          <w:rFonts w:ascii="Times New Roman" w:hAnsi="Times New Roman"/>
          <w:sz w:val="28"/>
          <w:szCs w:val="28"/>
          <w:lang w:val="en-US"/>
        </w:rPr>
        <w:t xml:space="preserve"> th</w:t>
      </w:r>
      <w:r w:rsidR="009920C6">
        <w:rPr>
          <w:rFonts w:ascii="Times New Roman" w:hAnsi="Times New Roman"/>
          <w:sz w:val="28"/>
          <w:szCs w:val="28"/>
          <w:lang w:val="en-US"/>
        </w:rPr>
        <w:t>ê</w:t>
      </w:r>
      <w:r>
        <w:rPr>
          <w:rFonts w:ascii="Times New Roman" w:hAnsi="Times New Roman"/>
          <w:sz w:val="28"/>
          <w:szCs w:val="28"/>
          <w:lang w:val="en-US"/>
        </w:rPr>
        <w:t xml:space="preserve">m cho hai thôn và </w:t>
      </w:r>
      <w:r w:rsidR="009920C6">
        <w:rPr>
          <w:rFonts w:ascii="Times New Roman" w:hAnsi="Times New Roman"/>
          <w:sz w:val="28"/>
          <w:szCs w:val="28"/>
          <w:lang w:val="en-US"/>
        </w:rPr>
        <w:t xml:space="preserve">xây dựng phát thanh xã xuống các thôn (hiện giờ chỉ tiếp </w:t>
      </w:r>
      <w:r w:rsidR="00D24A40">
        <w:rPr>
          <w:rFonts w:ascii="Times New Roman" w:hAnsi="Times New Roman"/>
          <w:sz w:val="28"/>
          <w:szCs w:val="28"/>
          <w:lang w:val="en-US"/>
        </w:rPr>
        <w:t xml:space="preserve">sóng </w:t>
      </w:r>
      <w:r w:rsidR="009920C6">
        <w:rPr>
          <w:rFonts w:ascii="Times New Roman" w:hAnsi="Times New Roman"/>
          <w:sz w:val="28"/>
          <w:szCs w:val="28"/>
          <w:lang w:val="en-US"/>
        </w:rPr>
        <w:t>từ dài huyện)</w:t>
      </w:r>
    </w:p>
    <w:p w:rsidR="002E5A47" w:rsidRPr="002118A9" w:rsidRDefault="002E5A47" w:rsidP="00451C5F">
      <w:pPr>
        <w:tabs>
          <w:tab w:val="left" w:pos="567"/>
        </w:tabs>
        <w:contextualSpacing/>
        <w:jc w:val="center"/>
        <w:rPr>
          <w:b/>
          <w:bCs/>
          <w:sz w:val="24"/>
          <w:lang w:val="en-US"/>
        </w:rPr>
      </w:pPr>
    </w:p>
    <w:p w:rsidR="00B73A2D" w:rsidRDefault="00B73A2D" w:rsidP="00451C5F">
      <w:pPr>
        <w:tabs>
          <w:tab w:val="left" w:pos="567"/>
        </w:tabs>
        <w:contextualSpacing/>
        <w:jc w:val="center"/>
        <w:rPr>
          <w:rFonts w:ascii="Times New Roman" w:hAnsi="Times New Roman"/>
          <w:b/>
          <w:bCs/>
          <w:sz w:val="28"/>
          <w:szCs w:val="28"/>
          <w:lang w:val="en-US"/>
        </w:rPr>
        <w:sectPr w:rsidR="00B73A2D" w:rsidSect="00B73A2D">
          <w:pgSz w:w="11907" w:h="16840" w:code="9"/>
          <w:pgMar w:top="1440" w:right="992" w:bottom="1440" w:left="1440" w:header="709" w:footer="709" w:gutter="0"/>
          <w:cols w:space="708"/>
          <w:docGrid w:linePitch="360"/>
        </w:sectPr>
      </w:pPr>
    </w:p>
    <w:p w:rsidR="00B2390F" w:rsidRPr="002724BC" w:rsidRDefault="00B2390F" w:rsidP="00451C5F">
      <w:pPr>
        <w:tabs>
          <w:tab w:val="left" w:pos="567"/>
        </w:tabs>
        <w:contextualSpacing/>
        <w:jc w:val="center"/>
        <w:rPr>
          <w:rFonts w:ascii="Times New Roman" w:hAnsi="Times New Roman"/>
          <w:b/>
          <w:bCs/>
          <w:sz w:val="28"/>
          <w:szCs w:val="28"/>
          <w:lang w:val="en-US"/>
        </w:rPr>
      </w:pPr>
      <w:r w:rsidRPr="002724BC">
        <w:rPr>
          <w:rFonts w:ascii="Times New Roman" w:hAnsi="Times New Roman"/>
          <w:b/>
          <w:bCs/>
          <w:sz w:val="28"/>
          <w:szCs w:val="28"/>
          <w:lang w:val="en-US"/>
        </w:rPr>
        <w:lastRenderedPageBreak/>
        <w:t>TỔNG HỢP GIẢI PHÁP PHÒNG, CHỐNG THIÊN TAI</w:t>
      </w:r>
    </w:p>
    <w:p w:rsidR="00B2390F" w:rsidRPr="002118A9" w:rsidRDefault="00B2390F" w:rsidP="00B2390F">
      <w:pPr>
        <w:autoSpaceDE w:val="0"/>
        <w:autoSpaceDN w:val="0"/>
        <w:adjustRightInd w:val="0"/>
        <w:rPr>
          <w:b/>
          <w:bCs/>
          <w:sz w:val="32"/>
          <w:szCs w:val="32"/>
          <w:lang w:val="en-US"/>
        </w:rPr>
      </w:pPr>
      <w:r w:rsidRPr="002118A9">
        <w:rPr>
          <w:b/>
          <w:bCs/>
          <w:sz w:val="32"/>
          <w:szCs w:val="32"/>
          <w:lang w:val="en-US"/>
        </w:rPr>
        <w:t xml:space="preserve"> </w:t>
      </w:r>
    </w:p>
    <w:tbl>
      <w:tblPr>
        <w:tblW w:w="1461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2742"/>
        <w:gridCol w:w="3544"/>
        <w:gridCol w:w="1134"/>
        <w:gridCol w:w="1276"/>
        <w:gridCol w:w="850"/>
        <w:gridCol w:w="993"/>
        <w:gridCol w:w="1275"/>
        <w:gridCol w:w="1701"/>
      </w:tblGrid>
      <w:tr w:rsidR="00DC5441" w:rsidRPr="002724BC" w:rsidTr="00C05521">
        <w:tc>
          <w:tcPr>
            <w:tcW w:w="1100" w:type="dxa"/>
            <w:tcBorders>
              <w:bottom w:val="nil"/>
            </w:tcBorders>
            <w:shd w:val="clear" w:color="auto" w:fill="FFC000"/>
          </w:tcPr>
          <w:p w:rsidR="009920C6" w:rsidRPr="00C05521" w:rsidRDefault="009920C6"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 xml:space="preserve">Giải </w:t>
            </w:r>
          </w:p>
          <w:p w:rsidR="00DC5441" w:rsidRPr="00C05521" w:rsidRDefault="009920C6" w:rsidP="00C05521">
            <w:pPr>
              <w:autoSpaceDE w:val="0"/>
              <w:autoSpaceDN w:val="0"/>
              <w:adjustRightInd w:val="0"/>
              <w:jc w:val="center"/>
              <w:rPr>
                <w:rFonts w:ascii="Times New Roman" w:hAnsi="Times New Roman"/>
                <w:b/>
                <w:bCs/>
                <w:sz w:val="28"/>
                <w:szCs w:val="28"/>
                <w:lang w:val="en-US"/>
              </w:rPr>
            </w:pPr>
            <w:r w:rsidRPr="00C05521">
              <w:rPr>
                <w:rFonts w:ascii="Times New Roman" w:hAnsi="Times New Roman"/>
                <w:b/>
                <w:bCs/>
                <w:sz w:val="28"/>
                <w:szCs w:val="28"/>
              </w:rPr>
              <w:t>pháp</w:t>
            </w:r>
          </w:p>
        </w:tc>
        <w:tc>
          <w:tcPr>
            <w:tcW w:w="2742" w:type="dxa"/>
            <w:tcBorders>
              <w:bottom w:val="nil"/>
            </w:tcBorders>
            <w:shd w:val="clear" w:color="auto" w:fill="FFC000"/>
          </w:tcPr>
          <w:p w:rsidR="009920C6" w:rsidRPr="00C05521" w:rsidRDefault="009920C6" w:rsidP="00C05521">
            <w:pPr>
              <w:autoSpaceDE w:val="0"/>
              <w:autoSpaceDN w:val="0"/>
              <w:adjustRightInd w:val="0"/>
              <w:rPr>
                <w:rFonts w:ascii="Times New Roman" w:hAnsi="Times New Roman"/>
                <w:b/>
                <w:bCs/>
                <w:sz w:val="28"/>
                <w:szCs w:val="28"/>
              </w:rPr>
            </w:pPr>
            <w:r w:rsidRPr="00C05521">
              <w:rPr>
                <w:rFonts w:ascii="Times New Roman" w:hAnsi="Times New Roman"/>
                <w:b/>
                <w:bCs/>
                <w:sz w:val="28"/>
                <w:szCs w:val="28"/>
              </w:rPr>
              <w:t xml:space="preserve">Địa điểm và </w:t>
            </w:r>
          </w:p>
          <w:p w:rsidR="00DC5441" w:rsidRPr="00C05521" w:rsidRDefault="009920C6" w:rsidP="00C05521">
            <w:pPr>
              <w:autoSpaceDE w:val="0"/>
              <w:autoSpaceDN w:val="0"/>
              <w:adjustRightInd w:val="0"/>
              <w:rPr>
                <w:rFonts w:ascii="Times New Roman" w:hAnsi="Times New Roman"/>
                <w:b/>
                <w:bCs/>
                <w:sz w:val="28"/>
                <w:szCs w:val="28"/>
                <w:lang w:val="en-US"/>
              </w:rPr>
            </w:pPr>
            <w:r w:rsidRPr="00C05521">
              <w:rPr>
                <w:rFonts w:ascii="Times New Roman" w:hAnsi="Times New Roman"/>
                <w:b/>
                <w:bCs/>
                <w:sz w:val="28"/>
                <w:szCs w:val="28"/>
              </w:rPr>
              <w:t>đối tượng hưởng lợi</w:t>
            </w:r>
          </w:p>
        </w:tc>
        <w:tc>
          <w:tcPr>
            <w:tcW w:w="3544" w:type="dxa"/>
            <w:tcBorders>
              <w:bottom w:val="nil"/>
            </w:tcBorders>
            <w:shd w:val="clear" w:color="auto" w:fill="FFC000"/>
          </w:tcPr>
          <w:p w:rsidR="00DC5441" w:rsidRPr="00C05521" w:rsidRDefault="00DC5441" w:rsidP="00C05521">
            <w:pPr>
              <w:autoSpaceDE w:val="0"/>
              <w:autoSpaceDN w:val="0"/>
              <w:adjustRightInd w:val="0"/>
              <w:jc w:val="center"/>
              <w:rPr>
                <w:rFonts w:ascii="Times New Roman" w:hAnsi="Times New Roman"/>
                <w:b/>
                <w:bCs/>
                <w:sz w:val="28"/>
                <w:szCs w:val="28"/>
                <w:lang w:val="en-US"/>
              </w:rPr>
            </w:pPr>
          </w:p>
        </w:tc>
        <w:tc>
          <w:tcPr>
            <w:tcW w:w="3260" w:type="dxa"/>
            <w:gridSpan w:val="3"/>
            <w:tcBorders>
              <w:bottom w:val="single" w:sz="4" w:space="0" w:color="000000"/>
            </w:tcBorders>
            <w:shd w:val="clear" w:color="auto" w:fill="FFC000"/>
          </w:tcPr>
          <w:p w:rsidR="00DC5441" w:rsidRPr="00C05521" w:rsidRDefault="00DC5441"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Thời gian dự kiến</w:t>
            </w:r>
          </w:p>
        </w:tc>
        <w:tc>
          <w:tcPr>
            <w:tcW w:w="3969" w:type="dxa"/>
            <w:gridSpan w:val="3"/>
            <w:shd w:val="clear" w:color="auto" w:fill="FFC000"/>
          </w:tcPr>
          <w:p w:rsidR="00DC5441" w:rsidRPr="00C05521" w:rsidRDefault="00DC5441"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 xml:space="preserve">Nguồn </w:t>
            </w:r>
            <w:smartTag w:uri="urn:schemas-microsoft-com:office:smarttags" w:element="State">
              <w:r w:rsidRPr="00C05521">
                <w:rPr>
                  <w:rFonts w:ascii="Times New Roman" w:hAnsi="Times New Roman"/>
                  <w:b/>
                  <w:bCs/>
                  <w:sz w:val="28"/>
                  <w:szCs w:val="28"/>
                </w:rPr>
                <w:t>NS</w:t>
              </w:r>
            </w:smartTag>
            <w:r w:rsidRPr="00C05521">
              <w:rPr>
                <w:rFonts w:ascii="Times New Roman" w:hAnsi="Times New Roman"/>
                <w:b/>
                <w:bCs/>
                <w:sz w:val="28"/>
                <w:szCs w:val="28"/>
              </w:rPr>
              <w:t xml:space="preserve"> dự kiến</w:t>
            </w:r>
          </w:p>
        </w:tc>
      </w:tr>
      <w:tr w:rsidR="009920C6" w:rsidRPr="002724BC" w:rsidTr="00C05521">
        <w:tc>
          <w:tcPr>
            <w:tcW w:w="1100" w:type="dxa"/>
            <w:tcBorders>
              <w:top w:val="nil"/>
              <w:bottom w:val="single" w:sz="4" w:space="0" w:color="auto"/>
            </w:tcBorders>
            <w:shd w:val="clear" w:color="auto" w:fill="FFC000"/>
          </w:tcPr>
          <w:p w:rsidR="00B2390F" w:rsidRPr="00C05521" w:rsidRDefault="009920C6"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đề xuất</w:t>
            </w:r>
          </w:p>
        </w:tc>
        <w:tc>
          <w:tcPr>
            <w:tcW w:w="2742" w:type="dxa"/>
            <w:tcBorders>
              <w:top w:val="nil"/>
            </w:tcBorders>
            <w:shd w:val="clear" w:color="auto" w:fill="FFC000"/>
          </w:tcPr>
          <w:p w:rsidR="00B2390F" w:rsidRPr="00C05521" w:rsidRDefault="00B2390F" w:rsidP="00C05521">
            <w:pPr>
              <w:autoSpaceDE w:val="0"/>
              <w:autoSpaceDN w:val="0"/>
              <w:adjustRightInd w:val="0"/>
              <w:jc w:val="center"/>
              <w:rPr>
                <w:rFonts w:ascii="Times New Roman" w:hAnsi="Times New Roman"/>
                <w:b/>
                <w:bCs/>
                <w:sz w:val="28"/>
                <w:szCs w:val="28"/>
              </w:rPr>
            </w:pPr>
          </w:p>
        </w:tc>
        <w:tc>
          <w:tcPr>
            <w:tcW w:w="3544" w:type="dxa"/>
            <w:tcBorders>
              <w:top w:val="nil"/>
            </w:tcBorders>
            <w:shd w:val="clear" w:color="auto" w:fill="FFC000"/>
          </w:tcPr>
          <w:p w:rsidR="00B2390F" w:rsidRPr="00C05521" w:rsidRDefault="00B2390F"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Hoạt độngcụ thể</w:t>
            </w:r>
          </w:p>
        </w:tc>
        <w:tc>
          <w:tcPr>
            <w:tcW w:w="1134" w:type="dxa"/>
            <w:tcBorders>
              <w:top w:val="single" w:sz="4" w:space="0" w:color="000000"/>
            </w:tcBorders>
            <w:shd w:val="clear" w:color="auto" w:fill="FFC000"/>
          </w:tcPr>
          <w:p w:rsidR="00B2390F" w:rsidRPr="00C05521" w:rsidRDefault="00B2390F"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Ngắn hạn</w:t>
            </w:r>
          </w:p>
        </w:tc>
        <w:tc>
          <w:tcPr>
            <w:tcW w:w="1276" w:type="dxa"/>
            <w:tcBorders>
              <w:top w:val="single" w:sz="4" w:space="0" w:color="000000"/>
            </w:tcBorders>
            <w:shd w:val="clear" w:color="auto" w:fill="FFC000"/>
          </w:tcPr>
          <w:p w:rsidR="00B2390F" w:rsidRPr="00C05521" w:rsidRDefault="00B2390F"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Trung</w:t>
            </w:r>
          </w:p>
          <w:p w:rsidR="00B2390F" w:rsidRPr="00C05521" w:rsidRDefault="00B2390F"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hạn</w:t>
            </w:r>
          </w:p>
        </w:tc>
        <w:tc>
          <w:tcPr>
            <w:tcW w:w="850" w:type="dxa"/>
            <w:tcBorders>
              <w:top w:val="single" w:sz="4" w:space="0" w:color="000000"/>
            </w:tcBorders>
            <w:shd w:val="clear" w:color="auto" w:fill="FFC000"/>
          </w:tcPr>
          <w:p w:rsidR="00B2390F" w:rsidRPr="00C05521" w:rsidRDefault="00B2390F"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Dài</w:t>
            </w:r>
          </w:p>
          <w:p w:rsidR="00B2390F" w:rsidRPr="00C05521" w:rsidRDefault="00B2390F"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hạn</w:t>
            </w:r>
          </w:p>
        </w:tc>
        <w:tc>
          <w:tcPr>
            <w:tcW w:w="993" w:type="dxa"/>
            <w:shd w:val="clear" w:color="auto" w:fill="FFC000"/>
          </w:tcPr>
          <w:p w:rsidR="00B2390F" w:rsidRPr="00C05521" w:rsidRDefault="00B97D79"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Cộng đồng</w:t>
            </w:r>
          </w:p>
        </w:tc>
        <w:tc>
          <w:tcPr>
            <w:tcW w:w="1275" w:type="dxa"/>
            <w:shd w:val="clear" w:color="auto" w:fill="FFC000"/>
          </w:tcPr>
          <w:p w:rsidR="00B2390F" w:rsidRPr="00C05521" w:rsidRDefault="00B97D79" w:rsidP="00C05521">
            <w:pPr>
              <w:autoSpaceDE w:val="0"/>
              <w:autoSpaceDN w:val="0"/>
              <w:adjustRightInd w:val="0"/>
              <w:jc w:val="center"/>
              <w:rPr>
                <w:rFonts w:ascii="Times New Roman" w:hAnsi="Times New Roman"/>
                <w:b/>
                <w:bCs/>
                <w:sz w:val="28"/>
                <w:szCs w:val="28"/>
              </w:rPr>
            </w:pPr>
            <w:r w:rsidRPr="00C05521">
              <w:rPr>
                <w:rFonts w:ascii="Times New Roman" w:hAnsi="Times New Roman"/>
                <w:b/>
                <w:bCs/>
                <w:sz w:val="28"/>
                <w:szCs w:val="28"/>
              </w:rPr>
              <w:t>Nhà nước</w:t>
            </w:r>
          </w:p>
        </w:tc>
        <w:tc>
          <w:tcPr>
            <w:tcW w:w="1701" w:type="dxa"/>
            <w:shd w:val="clear" w:color="auto" w:fill="FFC000"/>
          </w:tcPr>
          <w:p w:rsidR="00B2390F" w:rsidRPr="00C05521" w:rsidRDefault="00B2390F" w:rsidP="00C05521">
            <w:pPr>
              <w:autoSpaceDE w:val="0"/>
              <w:autoSpaceDN w:val="0"/>
              <w:adjustRightInd w:val="0"/>
              <w:ind w:right="-218"/>
              <w:jc w:val="center"/>
              <w:rPr>
                <w:rFonts w:ascii="Times New Roman" w:hAnsi="Times New Roman"/>
                <w:b/>
                <w:bCs/>
                <w:sz w:val="28"/>
                <w:szCs w:val="28"/>
              </w:rPr>
            </w:pPr>
            <w:r w:rsidRPr="00C05521">
              <w:rPr>
                <w:rFonts w:ascii="Times New Roman" w:hAnsi="Times New Roman"/>
                <w:b/>
                <w:bCs/>
                <w:sz w:val="28"/>
                <w:szCs w:val="28"/>
              </w:rPr>
              <w:t>Nguồn khác</w:t>
            </w:r>
          </w:p>
        </w:tc>
      </w:tr>
      <w:tr w:rsidR="009920C6" w:rsidRPr="002724BC" w:rsidTr="00C05521">
        <w:tc>
          <w:tcPr>
            <w:tcW w:w="1100" w:type="dxa"/>
            <w:tcBorders>
              <w:bottom w:val="nil"/>
            </w:tcBorders>
            <w:shd w:val="clear" w:color="auto" w:fill="FFC000"/>
          </w:tcPr>
          <w:p w:rsidR="00B2390F" w:rsidRPr="00C05521" w:rsidRDefault="00B2390F" w:rsidP="00C05521">
            <w:pPr>
              <w:autoSpaceDE w:val="0"/>
              <w:autoSpaceDN w:val="0"/>
              <w:adjustRightInd w:val="0"/>
              <w:jc w:val="center"/>
              <w:rPr>
                <w:rFonts w:ascii="Times New Roman" w:hAnsi="Times New Roman"/>
                <w:bCs/>
                <w:sz w:val="28"/>
                <w:szCs w:val="28"/>
              </w:rPr>
            </w:pPr>
            <w:r w:rsidRPr="00C05521">
              <w:rPr>
                <w:rFonts w:ascii="Times New Roman" w:hAnsi="Times New Roman"/>
                <w:bCs/>
                <w:sz w:val="28"/>
                <w:szCs w:val="28"/>
              </w:rPr>
              <w:t>1</w:t>
            </w:r>
          </w:p>
        </w:tc>
        <w:tc>
          <w:tcPr>
            <w:tcW w:w="2742" w:type="dxa"/>
            <w:shd w:val="clear" w:color="auto" w:fill="FFC000"/>
          </w:tcPr>
          <w:p w:rsidR="00B2390F" w:rsidRPr="00C05521" w:rsidRDefault="00B2390F" w:rsidP="00C05521">
            <w:pPr>
              <w:autoSpaceDE w:val="0"/>
              <w:autoSpaceDN w:val="0"/>
              <w:adjustRightInd w:val="0"/>
              <w:jc w:val="center"/>
              <w:rPr>
                <w:rFonts w:ascii="Times New Roman" w:hAnsi="Times New Roman"/>
                <w:bCs/>
                <w:sz w:val="28"/>
                <w:szCs w:val="28"/>
              </w:rPr>
            </w:pPr>
            <w:r w:rsidRPr="00C05521">
              <w:rPr>
                <w:rFonts w:ascii="Times New Roman" w:hAnsi="Times New Roman"/>
                <w:bCs/>
                <w:sz w:val="28"/>
                <w:szCs w:val="28"/>
              </w:rPr>
              <w:t>2</w:t>
            </w:r>
          </w:p>
        </w:tc>
        <w:tc>
          <w:tcPr>
            <w:tcW w:w="3544" w:type="dxa"/>
            <w:shd w:val="clear" w:color="auto" w:fill="FFC000"/>
          </w:tcPr>
          <w:p w:rsidR="00B2390F" w:rsidRPr="00C05521" w:rsidRDefault="00B2390F" w:rsidP="00C05521">
            <w:pPr>
              <w:autoSpaceDE w:val="0"/>
              <w:autoSpaceDN w:val="0"/>
              <w:adjustRightInd w:val="0"/>
              <w:jc w:val="center"/>
              <w:rPr>
                <w:rFonts w:ascii="Times New Roman" w:hAnsi="Times New Roman"/>
                <w:bCs/>
                <w:sz w:val="28"/>
                <w:szCs w:val="28"/>
              </w:rPr>
            </w:pPr>
            <w:r w:rsidRPr="00C05521">
              <w:rPr>
                <w:rFonts w:ascii="Times New Roman" w:hAnsi="Times New Roman"/>
                <w:bCs/>
                <w:sz w:val="28"/>
                <w:szCs w:val="28"/>
              </w:rPr>
              <w:t>3</w:t>
            </w:r>
          </w:p>
        </w:tc>
        <w:tc>
          <w:tcPr>
            <w:tcW w:w="1134" w:type="dxa"/>
            <w:shd w:val="clear" w:color="auto" w:fill="FFC000"/>
          </w:tcPr>
          <w:p w:rsidR="00B2390F" w:rsidRPr="00C05521" w:rsidRDefault="00B2390F" w:rsidP="00C05521">
            <w:pPr>
              <w:autoSpaceDE w:val="0"/>
              <w:autoSpaceDN w:val="0"/>
              <w:adjustRightInd w:val="0"/>
              <w:jc w:val="center"/>
              <w:rPr>
                <w:rFonts w:ascii="Times New Roman" w:hAnsi="Times New Roman"/>
                <w:bCs/>
                <w:sz w:val="28"/>
                <w:szCs w:val="28"/>
              </w:rPr>
            </w:pPr>
            <w:r w:rsidRPr="00C05521">
              <w:rPr>
                <w:rFonts w:ascii="Times New Roman" w:hAnsi="Times New Roman"/>
                <w:bCs/>
                <w:sz w:val="28"/>
                <w:szCs w:val="28"/>
              </w:rPr>
              <w:t>4</w:t>
            </w:r>
          </w:p>
        </w:tc>
        <w:tc>
          <w:tcPr>
            <w:tcW w:w="1276" w:type="dxa"/>
            <w:shd w:val="clear" w:color="auto" w:fill="FFC000"/>
          </w:tcPr>
          <w:p w:rsidR="00B2390F" w:rsidRPr="00C05521" w:rsidRDefault="00B2390F" w:rsidP="00C05521">
            <w:pPr>
              <w:autoSpaceDE w:val="0"/>
              <w:autoSpaceDN w:val="0"/>
              <w:adjustRightInd w:val="0"/>
              <w:jc w:val="center"/>
              <w:rPr>
                <w:rFonts w:ascii="Times New Roman" w:hAnsi="Times New Roman"/>
                <w:bCs/>
                <w:sz w:val="28"/>
                <w:szCs w:val="28"/>
              </w:rPr>
            </w:pPr>
            <w:r w:rsidRPr="00C05521">
              <w:rPr>
                <w:rFonts w:ascii="Times New Roman" w:hAnsi="Times New Roman"/>
                <w:bCs/>
                <w:sz w:val="28"/>
                <w:szCs w:val="28"/>
              </w:rPr>
              <w:t>5</w:t>
            </w:r>
          </w:p>
        </w:tc>
        <w:tc>
          <w:tcPr>
            <w:tcW w:w="850" w:type="dxa"/>
            <w:shd w:val="clear" w:color="auto" w:fill="FFC000"/>
          </w:tcPr>
          <w:p w:rsidR="00B2390F" w:rsidRPr="00C05521" w:rsidRDefault="00B2390F" w:rsidP="00C05521">
            <w:pPr>
              <w:autoSpaceDE w:val="0"/>
              <w:autoSpaceDN w:val="0"/>
              <w:adjustRightInd w:val="0"/>
              <w:jc w:val="center"/>
              <w:rPr>
                <w:rFonts w:ascii="Times New Roman" w:hAnsi="Times New Roman"/>
                <w:bCs/>
                <w:sz w:val="28"/>
                <w:szCs w:val="28"/>
              </w:rPr>
            </w:pPr>
            <w:r w:rsidRPr="00C05521">
              <w:rPr>
                <w:rFonts w:ascii="Times New Roman" w:hAnsi="Times New Roman"/>
                <w:bCs/>
                <w:sz w:val="28"/>
                <w:szCs w:val="28"/>
              </w:rPr>
              <w:t>6</w:t>
            </w:r>
          </w:p>
        </w:tc>
        <w:tc>
          <w:tcPr>
            <w:tcW w:w="993" w:type="dxa"/>
            <w:shd w:val="clear" w:color="auto" w:fill="FFC000"/>
          </w:tcPr>
          <w:p w:rsidR="00B2390F" w:rsidRPr="00C05521" w:rsidRDefault="00B2390F" w:rsidP="00C05521">
            <w:pPr>
              <w:autoSpaceDE w:val="0"/>
              <w:autoSpaceDN w:val="0"/>
              <w:adjustRightInd w:val="0"/>
              <w:jc w:val="center"/>
              <w:rPr>
                <w:rFonts w:ascii="Times New Roman" w:hAnsi="Times New Roman"/>
                <w:bCs/>
                <w:sz w:val="28"/>
                <w:szCs w:val="28"/>
              </w:rPr>
            </w:pPr>
            <w:r w:rsidRPr="00C05521">
              <w:rPr>
                <w:rFonts w:ascii="Times New Roman" w:hAnsi="Times New Roman"/>
                <w:bCs/>
                <w:sz w:val="28"/>
                <w:szCs w:val="28"/>
              </w:rPr>
              <w:t>7</w:t>
            </w:r>
          </w:p>
        </w:tc>
        <w:tc>
          <w:tcPr>
            <w:tcW w:w="1275" w:type="dxa"/>
            <w:shd w:val="clear" w:color="auto" w:fill="FFC000"/>
          </w:tcPr>
          <w:p w:rsidR="00B2390F" w:rsidRPr="00C05521" w:rsidRDefault="00B2390F" w:rsidP="00C05521">
            <w:pPr>
              <w:autoSpaceDE w:val="0"/>
              <w:autoSpaceDN w:val="0"/>
              <w:adjustRightInd w:val="0"/>
              <w:jc w:val="center"/>
              <w:rPr>
                <w:rFonts w:ascii="Times New Roman" w:hAnsi="Times New Roman"/>
                <w:bCs/>
                <w:sz w:val="28"/>
                <w:szCs w:val="28"/>
              </w:rPr>
            </w:pPr>
            <w:r w:rsidRPr="00C05521">
              <w:rPr>
                <w:rFonts w:ascii="Times New Roman" w:hAnsi="Times New Roman"/>
                <w:bCs/>
                <w:sz w:val="28"/>
                <w:szCs w:val="28"/>
              </w:rPr>
              <w:t>8</w:t>
            </w:r>
          </w:p>
        </w:tc>
        <w:tc>
          <w:tcPr>
            <w:tcW w:w="1701" w:type="dxa"/>
            <w:shd w:val="clear" w:color="auto" w:fill="FFC000"/>
          </w:tcPr>
          <w:p w:rsidR="00B2390F" w:rsidRPr="00C05521" w:rsidRDefault="00B2390F" w:rsidP="00C05521">
            <w:pPr>
              <w:autoSpaceDE w:val="0"/>
              <w:autoSpaceDN w:val="0"/>
              <w:adjustRightInd w:val="0"/>
              <w:jc w:val="center"/>
              <w:rPr>
                <w:rFonts w:ascii="Times New Roman" w:hAnsi="Times New Roman"/>
                <w:bCs/>
                <w:sz w:val="28"/>
                <w:szCs w:val="28"/>
              </w:rPr>
            </w:pPr>
            <w:r w:rsidRPr="00C05521">
              <w:rPr>
                <w:rFonts w:ascii="Times New Roman" w:hAnsi="Times New Roman"/>
                <w:bCs/>
                <w:sz w:val="28"/>
                <w:szCs w:val="28"/>
              </w:rPr>
              <w:t>9</w:t>
            </w:r>
          </w:p>
        </w:tc>
      </w:tr>
      <w:tr w:rsidR="009920C6" w:rsidRPr="002724BC" w:rsidTr="00C05521">
        <w:tc>
          <w:tcPr>
            <w:tcW w:w="1100" w:type="dxa"/>
            <w:vMerge w:val="restart"/>
          </w:tcPr>
          <w:p w:rsidR="00626005" w:rsidRPr="00C05521" w:rsidRDefault="00626005" w:rsidP="00C05521">
            <w:pPr>
              <w:autoSpaceDE w:val="0"/>
              <w:autoSpaceDN w:val="0"/>
              <w:adjustRightInd w:val="0"/>
              <w:rPr>
                <w:rFonts w:ascii="Times New Roman" w:hAnsi="Times New Roman"/>
                <w:bCs/>
                <w:sz w:val="28"/>
                <w:szCs w:val="28"/>
              </w:rPr>
            </w:pPr>
          </w:p>
        </w:tc>
        <w:tc>
          <w:tcPr>
            <w:tcW w:w="2742" w:type="dxa"/>
          </w:tcPr>
          <w:p w:rsidR="00626005" w:rsidRPr="00C05521" w:rsidRDefault="00626005"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Nhà văn hóa xã, thôn, Cộng đồng</w:t>
            </w:r>
          </w:p>
        </w:tc>
        <w:tc>
          <w:tcPr>
            <w:tcW w:w="3544" w:type="dxa"/>
          </w:tcPr>
          <w:p w:rsidR="00626005" w:rsidRPr="00C05521" w:rsidRDefault="00626005"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Thành lập đội thanh niên xung kích và TKCN, phản ứ</w:t>
            </w:r>
            <w:r w:rsidR="009920C6" w:rsidRPr="00C05521">
              <w:rPr>
                <w:rFonts w:ascii="Times New Roman" w:hAnsi="Times New Roman"/>
                <w:bCs/>
                <w:sz w:val="28"/>
                <w:szCs w:val="28"/>
              </w:rPr>
              <w:t xml:space="preserve">ng nhanh. </w:t>
            </w:r>
            <w:r w:rsidRPr="00C05521">
              <w:rPr>
                <w:rFonts w:ascii="Times New Roman" w:hAnsi="Times New Roman"/>
                <w:bCs/>
                <w:sz w:val="28"/>
                <w:szCs w:val="28"/>
              </w:rPr>
              <w:t>Đội liên lạc hỏa tốc</w:t>
            </w:r>
          </w:p>
        </w:tc>
        <w:tc>
          <w:tcPr>
            <w:tcW w:w="1134" w:type="dxa"/>
          </w:tcPr>
          <w:p w:rsidR="00626005" w:rsidRPr="00C05521" w:rsidRDefault="00626005"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6" w:type="dxa"/>
          </w:tcPr>
          <w:p w:rsidR="00626005" w:rsidRPr="00C05521" w:rsidRDefault="00626005" w:rsidP="00C05521">
            <w:pPr>
              <w:autoSpaceDE w:val="0"/>
              <w:autoSpaceDN w:val="0"/>
              <w:adjustRightInd w:val="0"/>
              <w:rPr>
                <w:rFonts w:ascii="Times New Roman" w:hAnsi="Times New Roman"/>
                <w:bCs/>
                <w:sz w:val="28"/>
                <w:szCs w:val="28"/>
              </w:rPr>
            </w:pPr>
          </w:p>
        </w:tc>
        <w:tc>
          <w:tcPr>
            <w:tcW w:w="850" w:type="dxa"/>
          </w:tcPr>
          <w:p w:rsidR="00626005" w:rsidRPr="00C05521" w:rsidRDefault="00626005" w:rsidP="00C05521">
            <w:pPr>
              <w:autoSpaceDE w:val="0"/>
              <w:autoSpaceDN w:val="0"/>
              <w:adjustRightInd w:val="0"/>
              <w:rPr>
                <w:rFonts w:ascii="Times New Roman" w:hAnsi="Times New Roman"/>
                <w:bCs/>
                <w:sz w:val="28"/>
                <w:szCs w:val="28"/>
              </w:rPr>
            </w:pPr>
          </w:p>
        </w:tc>
        <w:tc>
          <w:tcPr>
            <w:tcW w:w="993"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5"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701" w:type="dxa"/>
          </w:tcPr>
          <w:p w:rsidR="00626005" w:rsidRPr="00C05521" w:rsidRDefault="00626005" w:rsidP="00C05521">
            <w:pPr>
              <w:autoSpaceDE w:val="0"/>
              <w:autoSpaceDN w:val="0"/>
              <w:adjustRightInd w:val="0"/>
              <w:rPr>
                <w:rFonts w:ascii="Times New Roman" w:hAnsi="Times New Roman"/>
                <w:bCs/>
                <w:sz w:val="28"/>
                <w:szCs w:val="28"/>
              </w:rPr>
            </w:pPr>
          </w:p>
        </w:tc>
      </w:tr>
      <w:tr w:rsidR="009920C6" w:rsidRPr="002724BC" w:rsidTr="00C05521">
        <w:tc>
          <w:tcPr>
            <w:tcW w:w="1100" w:type="dxa"/>
            <w:vMerge/>
          </w:tcPr>
          <w:p w:rsidR="00626005" w:rsidRPr="00C05521" w:rsidRDefault="00626005" w:rsidP="00C05521">
            <w:pPr>
              <w:autoSpaceDE w:val="0"/>
              <w:autoSpaceDN w:val="0"/>
              <w:adjustRightInd w:val="0"/>
              <w:rPr>
                <w:rFonts w:ascii="Times New Roman" w:hAnsi="Times New Roman"/>
                <w:bCs/>
                <w:sz w:val="28"/>
                <w:szCs w:val="28"/>
              </w:rPr>
            </w:pPr>
          </w:p>
        </w:tc>
        <w:tc>
          <w:tcPr>
            <w:tcW w:w="2742" w:type="dxa"/>
          </w:tcPr>
          <w:p w:rsidR="00626005" w:rsidRPr="00C05521" w:rsidRDefault="00626005"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BCH PCLB và cộng đồng</w:t>
            </w:r>
          </w:p>
        </w:tc>
        <w:tc>
          <w:tcPr>
            <w:tcW w:w="3544" w:type="dxa"/>
          </w:tcPr>
          <w:p w:rsidR="00626005" w:rsidRPr="00C05521" w:rsidRDefault="00626005"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 xml:space="preserve">Mua sắm trang thiết bị bảo hộ </w:t>
            </w:r>
          </w:p>
        </w:tc>
        <w:tc>
          <w:tcPr>
            <w:tcW w:w="1134" w:type="dxa"/>
          </w:tcPr>
          <w:p w:rsidR="00626005" w:rsidRPr="00C05521" w:rsidRDefault="00626005"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6"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850"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993" w:type="dxa"/>
          </w:tcPr>
          <w:p w:rsidR="00626005"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5" w:type="dxa"/>
          </w:tcPr>
          <w:p w:rsidR="00626005"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701" w:type="dxa"/>
          </w:tcPr>
          <w:p w:rsidR="00626005"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r>
      <w:tr w:rsidR="009920C6" w:rsidRPr="002724BC" w:rsidTr="00C05521">
        <w:trPr>
          <w:trHeight w:val="865"/>
        </w:trPr>
        <w:tc>
          <w:tcPr>
            <w:tcW w:w="1100" w:type="dxa"/>
            <w:vMerge/>
          </w:tcPr>
          <w:p w:rsidR="00626005" w:rsidRPr="00C05521" w:rsidRDefault="00626005" w:rsidP="00C05521">
            <w:pPr>
              <w:autoSpaceDE w:val="0"/>
              <w:autoSpaceDN w:val="0"/>
              <w:adjustRightInd w:val="0"/>
              <w:rPr>
                <w:rFonts w:ascii="Times New Roman" w:hAnsi="Times New Roman"/>
                <w:bCs/>
                <w:sz w:val="28"/>
                <w:szCs w:val="28"/>
              </w:rPr>
            </w:pPr>
          </w:p>
        </w:tc>
        <w:tc>
          <w:tcPr>
            <w:tcW w:w="2742" w:type="dxa"/>
          </w:tcPr>
          <w:p w:rsidR="00626005" w:rsidRPr="00C05521" w:rsidRDefault="00626005"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Cộng đồng, toàn xã và nơi sơ tán</w:t>
            </w:r>
          </w:p>
        </w:tc>
        <w:tc>
          <w:tcPr>
            <w:tcW w:w="3544" w:type="dxa"/>
          </w:tcPr>
          <w:p w:rsidR="00626005" w:rsidRPr="00C05521" w:rsidRDefault="00626005"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Tăng cường công tác đảm bảo an ninh trật tự khi có thiên tai.</w:t>
            </w:r>
          </w:p>
        </w:tc>
        <w:tc>
          <w:tcPr>
            <w:tcW w:w="1134" w:type="dxa"/>
          </w:tcPr>
          <w:p w:rsidR="00626005" w:rsidRPr="00C05521" w:rsidRDefault="00626005"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6"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850"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993"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5"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701" w:type="dxa"/>
          </w:tcPr>
          <w:p w:rsidR="00626005" w:rsidRPr="00C05521" w:rsidRDefault="00626005" w:rsidP="00C05521">
            <w:pPr>
              <w:autoSpaceDE w:val="0"/>
              <w:autoSpaceDN w:val="0"/>
              <w:adjustRightInd w:val="0"/>
              <w:rPr>
                <w:rFonts w:ascii="Times New Roman" w:hAnsi="Times New Roman"/>
                <w:bCs/>
                <w:sz w:val="28"/>
                <w:szCs w:val="28"/>
              </w:rPr>
            </w:pPr>
          </w:p>
        </w:tc>
      </w:tr>
      <w:tr w:rsidR="009920C6" w:rsidRPr="002724BC" w:rsidTr="00C05521">
        <w:tc>
          <w:tcPr>
            <w:tcW w:w="1100" w:type="dxa"/>
            <w:vMerge/>
            <w:tcBorders>
              <w:bottom w:val="nil"/>
            </w:tcBorders>
          </w:tcPr>
          <w:p w:rsidR="00626005" w:rsidRPr="00C05521" w:rsidRDefault="00626005" w:rsidP="00C05521">
            <w:pPr>
              <w:autoSpaceDE w:val="0"/>
              <w:autoSpaceDN w:val="0"/>
              <w:adjustRightInd w:val="0"/>
              <w:rPr>
                <w:rFonts w:ascii="Times New Roman" w:hAnsi="Times New Roman"/>
                <w:bCs/>
                <w:sz w:val="28"/>
                <w:szCs w:val="28"/>
              </w:rPr>
            </w:pPr>
          </w:p>
        </w:tc>
        <w:tc>
          <w:tcPr>
            <w:tcW w:w="2742" w:type="dxa"/>
          </w:tcPr>
          <w:p w:rsidR="00626005" w:rsidRPr="00C05521" w:rsidRDefault="004877FB"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UBND xã</w:t>
            </w:r>
          </w:p>
          <w:p w:rsidR="004877FB" w:rsidRPr="00C05521" w:rsidRDefault="004877FB" w:rsidP="00C05521">
            <w:pPr>
              <w:autoSpaceDE w:val="0"/>
              <w:autoSpaceDN w:val="0"/>
              <w:adjustRightInd w:val="0"/>
              <w:rPr>
                <w:rFonts w:ascii="Times New Roman" w:hAnsi="Times New Roman"/>
                <w:bCs/>
                <w:sz w:val="28"/>
                <w:szCs w:val="28"/>
              </w:rPr>
            </w:pPr>
          </w:p>
          <w:p w:rsidR="004877FB" w:rsidRPr="00C05521" w:rsidRDefault="004877FB"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Xã và các thôn</w:t>
            </w:r>
          </w:p>
          <w:p w:rsidR="004877FB" w:rsidRPr="00C05521" w:rsidRDefault="004877FB" w:rsidP="00C05521">
            <w:pPr>
              <w:autoSpaceDE w:val="0"/>
              <w:autoSpaceDN w:val="0"/>
              <w:adjustRightInd w:val="0"/>
              <w:rPr>
                <w:rFonts w:ascii="Times New Roman" w:hAnsi="Times New Roman"/>
                <w:bCs/>
                <w:sz w:val="28"/>
                <w:szCs w:val="28"/>
              </w:rPr>
            </w:pPr>
          </w:p>
        </w:tc>
        <w:tc>
          <w:tcPr>
            <w:tcW w:w="3544"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w:t>
            </w:r>
            <w:r w:rsidR="00626005" w:rsidRPr="00C05521">
              <w:rPr>
                <w:rFonts w:ascii="Times New Roman" w:hAnsi="Times New Roman"/>
                <w:bCs/>
                <w:sz w:val="28"/>
                <w:szCs w:val="28"/>
              </w:rPr>
              <w:t>Củng cố hệ thống thông tin liên lạc.</w:t>
            </w:r>
          </w:p>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w:t>
            </w:r>
            <w:r w:rsidR="00626005" w:rsidRPr="00C05521">
              <w:rPr>
                <w:rFonts w:ascii="Times New Roman" w:hAnsi="Times New Roman"/>
                <w:bCs/>
                <w:sz w:val="28"/>
                <w:szCs w:val="28"/>
              </w:rPr>
              <w:t>Phân công giao liên, liên lạc khi thông tin đã bị tê liệt</w:t>
            </w:r>
          </w:p>
          <w:p w:rsidR="00626005" w:rsidRPr="00C05521" w:rsidRDefault="00626005"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-Vận động các hộ gia đình chuẩ</w:t>
            </w:r>
            <w:r w:rsidR="006B7D1A">
              <w:rPr>
                <w:rFonts w:ascii="Times New Roman" w:hAnsi="Times New Roman"/>
                <w:bCs/>
                <w:sz w:val="28"/>
                <w:szCs w:val="28"/>
              </w:rPr>
              <w:t>n</w:t>
            </w:r>
            <w:r w:rsidRPr="00C05521">
              <w:rPr>
                <w:rFonts w:ascii="Times New Roman" w:hAnsi="Times New Roman"/>
                <w:bCs/>
                <w:sz w:val="28"/>
                <w:szCs w:val="28"/>
              </w:rPr>
              <w:t xml:space="preserve"> bị t</w:t>
            </w:r>
            <w:r w:rsidR="009920C6" w:rsidRPr="00C05521">
              <w:rPr>
                <w:rFonts w:ascii="Times New Roman" w:hAnsi="Times New Roman"/>
                <w:bCs/>
                <w:sz w:val="28"/>
                <w:szCs w:val="28"/>
              </w:rPr>
              <w:t>ố</w:t>
            </w:r>
            <w:r w:rsidR="006B7D1A">
              <w:rPr>
                <w:rFonts w:ascii="Times New Roman" w:hAnsi="Times New Roman"/>
                <w:bCs/>
                <w:sz w:val="28"/>
                <w:szCs w:val="28"/>
              </w:rPr>
              <w:t xml:space="preserve">t Phương châm </w:t>
            </w:r>
            <w:r w:rsidRPr="00C05521">
              <w:rPr>
                <w:rFonts w:ascii="Times New Roman" w:hAnsi="Times New Roman"/>
                <w:bCs/>
                <w:sz w:val="28"/>
                <w:szCs w:val="28"/>
              </w:rPr>
              <w:t>4 tại chỗ</w:t>
            </w:r>
          </w:p>
        </w:tc>
        <w:tc>
          <w:tcPr>
            <w:tcW w:w="1134"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F62256"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F62256" w:rsidRPr="00C05521" w:rsidRDefault="00F62256"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6" w:type="dxa"/>
          </w:tcPr>
          <w:p w:rsidR="00626005" w:rsidRPr="00C05521" w:rsidRDefault="00626005" w:rsidP="00C05521">
            <w:pPr>
              <w:autoSpaceDE w:val="0"/>
              <w:autoSpaceDN w:val="0"/>
              <w:adjustRightInd w:val="0"/>
              <w:rPr>
                <w:rFonts w:ascii="Times New Roman" w:hAnsi="Times New Roman"/>
                <w:bCs/>
                <w:sz w:val="28"/>
                <w:szCs w:val="28"/>
              </w:rPr>
            </w:pPr>
          </w:p>
        </w:tc>
        <w:tc>
          <w:tcPr>
            <w:tcW w:w="850" w:type="dxa"/>
          </w:tcPr>
          <w:p w:rsidR="00626005" w:rsidRPr="00C05521" w:rsidRDefault="00626005" w:rsidP="00C05521">
            <w:pPr>
              <w:autoSpaceDE w:val="0"/>
              <w:autoSpaceDN w:val="0"/>
              <w:adjustRightInd w:val="0"/>
              <w:rPr>
                <w:rFonts w:ascii="Times New Roman" w:hAnsi="Times New Roman"/>
                <w:bCs/>
                <w:sz w:val="28"/>
                <w:szCs w:val="28"/>
              </w:rPr>
            </w:pPr>
          </w:p>
        </w:tc>
        <w:tc>
          <w:tcPr>
            <w:tcW w:w="993"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F62256"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F62256" w:rsidRPr="00C05521" w:rsidRDefault="00F62256"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5" w:type="dxa"/>
          </w:tcPr>
          <w:p w:rsidR="00626005"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F62256"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F62256" w:rsidRPr="00C05521" w:rsidRDefault="00F62256"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701" w:type="dxa"/>
          </w:tcPr>
          <w:p w:rsidR="00626005" w:rsidRPr="00C05521" w:rsidRDefault="00626005" w:rsidP="00C05521">
            <w:pPr>
              <w:autoSpaceDE w:val="0"/>
              <w:autoSpaceDN w:val="0"/>
              <w:adjustRightInd w:val="0"/>
              <w:rPr>
                <w:rFonts w:ascii="Times New Roman" w:hAnsi="Times New Roman"/>
                <w:bCs/>
                <w:sz w:val="28"/>
                <w:szCs w:val="28"/>
              </w:rPr>
            </w:pPr>
          </w:p>
        </w:tc>
      </w:tr>
      <w:tr w:rsidR="009920C6" w:rsidRPr="002724BC" w:rsidTr="00C05521">
        <w:tc>
          <w:tcPr>
            <w:tcW w:w="1100" w:type="dxa"/>
            <w:vMerge w:val="restart"/>
            <w:tcBorders>
              <w:top w:val="nil"/>
            </w:tcBorders>
          </w:tcPr>
          <w:p w:rsidR="004877FB"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 xml:space="preserve">Chuản bị tốt nguồn lục theo </w:t>
            </w:r>
            <w:r w:rsidRPr="00C05521">
              <w:rPr>
                <w:rFonts w:ascii="Times New Roman" w:hAnsi="Times New Roman"/>
                <w:bCs/>
                <w:sz w:val="28"/>
                <w:szCs w:val="28"/>
              </w:rPr>
              <w:lastRenderedPageBreak/>
              <w:t>phương châm “4 tại chỗ”</w:t>
            </w:r>
          </w:p>
        </w:tc>
        <w:tc>
          <w:tcPr>
            <w:tcW w:w="2742" w:type="dxa"/>
          </w:tcPr>
          <w:p w:rsidR="004877FB" w:rsidRPr="00C05521" w:rsidRDefault="004877FB"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lastRenderedPageBreak/>
              <w:t>Vùng dễ bị ngập, lụt</w:t>
            </w:r>
          </w:p>
        </w:tc>
        <w:tc>
          <w:tcPr>
            <w:tcW w:w="3544" w:type="dxa"/>
          </w:tcPr>
          <w:p w:rsidR="004877FB" w:rsidRPr="00C05521" w:rsidRDefault="004877FB"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Tập bơi cho cộng đồng trong vùng.</w:t>
            </w:r>
          </w:p>
        </w:tc>
        <w:tc>
          <w:tcPr>
            <w:tcW w:w="1134" w:type="dxa"/>
          </w:tcPr>
          <w:p w:rsidR="004877FB"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6" w:type="dxa"/>
          </w:tcPr>
          <w:p w:rsidR="004877FB"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F62256" w:rsidRPr="00C05521" w:rsidRDefault="00F62256" w:rsidP="00C05521">
            <w:pPr>
              <w:autoSpaceDE w:val="0"/>
              <w:autoSpaceDN w:val="0"/>
              <w:adjustRightInd w:val="0"/>
              <w:rPr>
                <w:rFonts w:ascii="Times New Roman" w:hAnsi="Times New Roman"/>
                <w:bCs/>
                <w:sz w:val="28"/>
                <w:szCs w:val="28"/>
              </w:rPr>
            </w:pPr>
          </w:p>
        </w:tc>
        <w:tc>
          <w:tcPr>
            <w:tcW w:w="850" w:type="dxa"/>
          </w:tcPr>
          <w:p w:rsidR="004877FB" w:rsidRPr="00C05521" w:rsidRDefault="004877FB" w:rsidP="00C05521">
            <w:pPr>
              <w:autoSpaceDE w:val="0"/>
              <w:autoSpaceDN w:val="0"/>
              <w:adjustRightInd w:val="0"/>
              <w:rPr>
                <w:rFonts w:ascii="Times New Roman" w:hAnsi="Times New Roman"/>
                <w:bCs/>
                <w:sz w:val="28"/>
                <w:szCs w:val="28"/>
              </w:rPr>
            </w:pPr>
          </w:p>
        </w:tc>
        <w:tc>
          <w:tcPr>
            <w:tcW w:w="993" w:type="dxa"/>
          </w:tcPr>
          <w:p w:rsidR="004877FB"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5" w:type="dxa"/>
          </w:tcPr>
          <w:p w:rsidR="004877FB"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701" w:type="dxa"/>
          </w:tcPr>
          <w:p w:rsidR="004877FB" w:rsidRPr="00C05521" w:rsidRDefault="004877FB" w:rsidP="00C05521">
            <w:pPr>
              <w:autoSpaceDE w:val="0"/>
              <w:autoSpaceDN w:val="0"/>
              <w:adjustRightInd w:val="0"/>
              <w:rPr>
                <w:rFonts w:ascii="Times New Roman" w:hAnsi="Times New Roman"/>
                <w:bCs/>
                <w:sz w:val="28"/>
                <w:szCs w:val="28"/>
              </w:rPr>
            </w:pPr>
          </w:p>
        </w:tc>
      </w:tr>
      <w:tr w:rsidR="009920C6" w:rsidRPr="002724BC" w:rsidTr="00C05521">
        <w:tc>
          <w:tcPr>
            <w:tcW w:w="1100" w:type="dxa"/>
            <w:vMerge/>
            <w:tcBorders>
              <w:top w:val="nil"/>
            </w:tcBorders>
          </w:tcPr>
          <w:p w:rsidR="00356A2D" w:rsidRPr="00C05521" w:rsidRDefault="00356A2D" w:rsidP="00C05521">
            <w:pPr>
              <w:autoSpaceDE w:val="0"/>
              <w:autoSpaceDN w:val="0"/>
              <w:adjustRightInd w:val="0"/>
              <w:rPr>
                <w:rFonts w:ascii="Times New Roman" w:hAnsi="Times New Roman"/>
                <w:bCs/>
                <w:sz w:val="28"/>
                <w:szCs w:val="28"/>
              </w:rPr>
            </w:pPr>
          </w:p>
        </w:tc>
        <w:tc>
          <w:tcPr>
            <w:tcW w:w="2742" w:type="dxa"/>
          </w:tcPr>
          <w:p w:rsidR="00356A2D" w:rsidRPr="00C05521" w:rsidRDefault="00356A2D" w:rsidP="00C05521">
            <w:pPr>
              <w:autoSpaceDE w:val="0"/>
              <w:autoSpaceDN w:val="0"/>
              <w:adjustRightInd w:val="0"/>
              <w:rPr>
                <w:rFonts w:ascii="Times New Roman" w:hAnsi="Times New Roman"/>
                <w:bCs/>
                <w:sz w:val="28"/>
                <w:szCs w:val="28"/>
              </w:rPr>
            </w:pPr>
          </w:p>
        </w:tc>
        <w:tc>
          <w:tcPr>
            <w:tcW w:w="3544" w:type="dxa"/>
          </w:tcPr>
          <w:p w:rsidR="00356A2D" w:rsidRPr="00C05521" w:rsidRDefault="00356A2D" w:rsidP="006B7D1A">
            <w:pPr>
              <w:autoSpaceDE w:val="0"/>
              <w:autoSpaceDN w:val="0"/>
              <w:adjustRightInd w:val="0"/>
              <w:rPr>
                <w:rFonts w:ascii="Times New Roman" w:hAnsi="Times New Roman"/>
                <w:bCs/>
                <w:sz w:val="28"/>
                <w:szCs w:val="28"/>
              </w:rPr>
            </w:pPr>
            <w:r w:rsidRPr="00C05521">
              <w:rPr>
                <w:rFonts w:ascii="Times New Roman" w:hAnsi="Times New Roman"/>
                <w:bCs/>
                <w:sz w:val="28"/>
                <w:szCs w:val="28"/>
              </w:rPr>
              <w:t>-Vận động các hộ gia đình chuẩn bị tôt PC</w:t>
            </w:r>
            <w:r w:rsidR="006B7D1A">
              <w:rPr>
                <w:rFonts w:ascii="Times New Roman" w:hAnsi="Times New Roman"/>
                <w:bCs/>
                <w:sz w:val="28"/>
                <w:szCs w:val="28"/>
              </w:rPr>
              <w:t xml:space="preserve"> </w:t>
            </w:r>
            <w:r w:rsidRPr="00C05521">
              <w:rPr>
                <w:rFonts w:ascii="Times New Roman" w:hAnsi="Times New Roman"/>
                <w:bCs/>
                <w:sz w:val="28"/>
                <w:szCs w:val="28"/>
              </w:rPr>
              <w:t>4 tại chỗ</w:t>
            </w:r>
          </w:p>
        </w:tc>
        <w:tc>
          <w:tcPr>
            <w:tcW w:w="1134" w:type="dxa"/>
          </w:tcPr>
          <w:p w:rsidR="00356A2D"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6" w:type="dxa"/>
          </w:tcPr>
          <w:p w:rsidR="00356A2D" w:rsidRPr="00C05521" w:rsidRDefault="00356A2D" w:rsidP="00C05521">
            <w:pPr>
              <w:autoSpaceDE w:val="0"/>
              <w:autoSpaceDN w:val="0"/>
              <w:adjustRightInd w:val="0"/>
              <w:rPr>
                <w:rFonts w:ascii="Times New Roman" w:hAnsi="Times New Roman"/>
                <w:bCs/>
                <w:sz w:val="28"/>
                <w:szCs w:val="28"/>
              </w:rPr>
            </w:pPr>
          </w:p>
        </w:tc>
        <w:tc>
          <w:tcPr>
            <w:tcW w:w="850" w:type="dxa"/>
          </w:tcPr>
          <w:p w:rsidR="00356A2D" w:rsidRPr="00C05521" w:rsidRDefault="00356A2D" w:rsidP="00C05521">
            <w:pPr>
              <w:autoSpaceDE w:val="0"/>
              <w:autoSpaceDN w:val="0"/>
              <w:adjustRightInd w:val="0"/>
              <w:rPr>
                <w:rFonts w:ascii="Times New Roman" w:hAnsi="Times New Roman"/>
                <w:bCs/>
                <w:sz w:val="28"/>
                <w:szCs w:val="28"/>
              </w:rPr>
            </w:pPr>
          </w:p>
        </w:tc>
        <w:tc>
          <w:tcPr>
            <w:tcW w:w="993" w:type="dxa"/>
          </w:tcPr>
          <w:p w:rsidR="00356A2D"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5" w:type="dxa"/>
          </w:tcPr>
          <w:p w:rsidR="00356A2D" w:rsidRPr="00C05521" w:rsidRDefault="00356A2D" w:rsidP="00C05521">
            <w:pPr>
              <w:autoSpaceDE w:val="0"/>
              <w:autoSpaceDN w:val="0"/>
              <w:adjustRightInd w:val="0"/>
              <w:rPr>
                <w:rFonts w:ascii="Times New Roman" w:hAnsi="Times New Roman"/>
                <w:bCs/>
                <w:sz w:val="28"/>
                <w:szCs w:val="28"/>
              </w:rPr>
            </w:pPr>
          </w:p>
        </w:tc>
        <w:tc>
          <w:tcPr>
            <w:tcW w:w="1701" w:type="dxa"/>
          </w:tcPr>
          <w:p w:rsidR="00356A2D" w:rsidRPr="00C05521" w:rsidRDefault="00356A2D" w:rsidP="00C05521">
            <w:pPr>
              <w:autoSpaceDE w:val="0"/>
              <w:autoSpaceDN w:val="0"/>
              <w:adjustRightInd w:val="0"/>
              <w:rPr>
                <w:rFonts w:ascii="Times New Roman" w:hAnsi="Times New Roman"/>
                <w:bCs/>
                <w:sz w:val="28"/>
                <w:szCs w:val="28"/>
              </w:rPr>
            </w:pPr>
          </w:p>
        </w:tc>
      </w:tr>
      <w:tr w:rsidR="009920C6" w:rsidRPr="002724BC" w:rsidTr="00C05521">
        <w:tc>
          <w:tcPr>
            <w:tcW w:w="1100" w:type="dxa"/>
            <w:vMerge/>
          </w:tcPr>
          <w:p w:rsidR="004877FB" w:rsidRPr="00C05521" w:rsidRDefault="004877FB" w:rsidP="00C05521">
            <w:pPr>
              <w:autoSpaceDE w:val="0"/>
              <w:autoSpaceDN w:val="0"/>
              <w:adjustRightInd w:val="0"/>
              <w:rPr>
                <w:rFonts w:ascii="Times New Roman" w:hAnsi="Times New Roman"/>
                <w:bCs/>
                <w:sz w:val="28"/>
                <w:szCs w:val="28"/>
              </w:rPr>
            </w:pPr>
          </w:p>
        </w:tc>
        <w:tc>
          <w:tcPr>
            <w:tcW w:w="2742" w:type="dxa"/>
          </w:tcPr>
          <w:p w:rsidR="004877FB" w:rsidRPr="00C05521" w:rsidRDefault="004877FB"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Trạm y tế xã</w:t>
            </w:r>
          </w:p>
        </w:tc>
        <w:tc>
          <w:tcPr>
            <w:tcW w:w="3544" w:type="dxa"/>
          </w:tcPr>
          <w:p w:rsidR="004877FB" w:rsidRPr="00C05521" w:rsidRDefault="00FA75B3"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 xml:space="preserve">- </w:t>
            </w:r>
            <w:r w:rsidR="004877FB" w:rsidRPr="00C05521">
              <w:rPr>
                <w:rFonts w:ascii="Times New Roman" w:hAnsi="Times New Roman"/>
                <w:bCs/>
                <w:sz w:val="28"/>
                <w:szCs w:val="28"/>
              </w:rPr>
              <w:t>Bố trí cán bộ phụ tr</w:t>
            </w:r>
            <w:r w:rsidR="006B7D1A">
              <w:rPr>
                <w:rFonts w:ascii="Times New Roman" w:hAnsi="Times New Roman"/>
                <w:bCs/>
                <w:sz w:val="28"/>
                <w:szCs w:val="28"/>
              </w:rPr>
              <w:t>á</w:t>
            </w:r>
            <w:r w:rsidR="004877FB" w:rsidRPr="00C05521">
              <w:rPr>
                <w:rFonts w:ascii="Times New Roman" w:hAnsi="Times New Roman"/>
                <w:bCs/>
                <w:sz w:val="28"/>
                <w:szCs w:val="28"/>
              </w:rPr>
              <w:t xml:space="preserve">ch </w:t>
            </w:r>
            <w:r w:rsidR="004877FB" w:rsidRPr="00C05521">
              <w:rPr>
                <w:rFonts w:ascii="Times New Roman" w:hAnsi="Times New Roman"/>
                <w:bCs/>
                <w:sz w:val="28"/>
                <w:szCs w:val="28"/>
              </w:rPr>
              <w:lastRenderedPageBreak/>
              <w:t>SCC và phòng dịch</w:t>
            </w:r>
          </w:p>
          <w:p w:rsidR="004877FB" w:rsidRPr="00C05521" w:rsidRDefault="004877FB"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w:t>
            </w:r>
            <w:r w:rsidR="00861528">
              <w:rPr>
                <w:rFonts w:ascii="Times New Roman" w:hAnsi="Times New Roman"/>
                <w:bCs/>
                <w:sz w:val="28"/>
                <w:szCs w:val="28"/>
              </w:rPr>
              <w:t xml:space="preserve"> </w:t>
            </w:r>
            <w:r w:rsidRPr="00C05521">
              <w:rPr>
                <w:rFonts w:ascii="Times New Roman" w:hAnsi="Times New Roman"/>
                <w:bCs/>
                <w:sz w:val="28"/>
                <w:szCs w:val="28"/>
              </w:rPr>
              <w:t>Chuẩn bị đủ cơ số thuốc dự phòng và PCTT</w:t>
            </w:r>
          </w:p>
          <w:p w:rsidR="004877FB" w:rsidRPr="00C05521" w:rsidRDefault="004877FB"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-Tu s</w:t>
            </w:r>
            <w:r w:rsidR="00FA75B3" w:rsidRPr="00C05521">
              <w:rPr>
                <w:rFonts w:ascii="Times New Roman" w:hAnsi="Times New Roman"/>
                <w:bCs/>
                <w:sz w:val="28"/>
                <w:szCs w:val="28"/>
              </w:rPr>
              <w:t>ửa</w:t>
            </w:r>
            <w:r w:rsidRPr="00C05521">
              <w:rPr>
                <w:rFonts w:ascii="Times New Roman" w:hAnsi="Times New Roman"/>
                <w:bCs/>
                <w:sz w:val="28"/>
                <w:szCs w:val="28"/>
              </w:rPr>
              <w:t>,trang bị  thêm trang thiết bị SCC,</w:t>
            </w:r>
            <w:r w:rsidR="00861528">
              <w:rPr>
                <w:rFonts w:ascii="Times New Roman" w:hAnsi="Times New Roman"/>
                <w:bCs/>
                <w:sz w:val="28"/>
                <w:szCs w:val="28"/>
              </w:rPr>
              <w:t xml:space="preserve"> </w:t>
            </w:r>
            <w:r w:rsidRPr="00C05521">
              <w:rPr>
                <w:rFonts w:ascii="Times New Roman" w:hAnsi="Times New Roman"/>
                <w:bCs/>
                <w:sz w:val="28"/>
                <w:szCs w:val="28"/>
              </w:rPr>
              <w:t>TK-C</w:t>
            </w:r>
            <w:r w:rsidR="00FA75B3" w:rsidRPr="00C05521">
              <w:rPr>
                <w:rFonts w:ascii="Times New Roman" w:hAnsi="Times New Roman"/>
                <w:bCs/>
                <w:sz w:val="28"/>
                <w:szCs w:val="28"/>
              </w:rPr>
              <w:t>N</w:t>
            </w:r>
          </w:p>
        </w:tc>
        <w:tc>
          <w:tcPr>
            <w:tcW w:w="1134" w:type="dxa"/>
          </w:tcPr>
          <w:p w:rsidR="004877FB"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lastRenderedPageBreak/>
              <w:t>X</w:t>
            </w:r>
          </w:p>
          <w:p w:rsidR="00F62256" w:rsidRPr="00C05521" w:rsidRDefault="00F62256"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F62256" w:rsidRPr="00C05521" w:rsidRDefault="00F62256" w:rsidP="00C05521">
            <w:pPr>
              <w:autoSpaceDE w:val="0"/>
              <w:autoSpaceDN w:val="0"/>
              <w:adjustRightInd w:val="0"/>
              <w:rPr>
                <w:rFonts w:ascii="Times New Roman" w:hAnsi="Times New Roman"/>
                <w:bCs/>
                <w:sz w:val="28"/>
                <w:szCs w:val="28"/>
              </w:rPr>
            </w:pPr>
          </w:p>
          <w:p w:rsidR="00F62256"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356A2D" w:rsidRPr="00C05521" w:rsidRDefault="00356A2D" w:rsidP="00C05521">
            <w:pPr>
              <w:autoSpaceDE w:val="0"/>
              <w:autoSpaceDN w:val="0"/>
              <w:adjustRightInd w:val="0"/>
              <w:rPr>
                <w:rFonts w:ascii="Times New Roman" w:hAnsi="Times New Roman"/>
                <w:bCs/>
                <w:sz w:val="28"/>
                <w:szCs w:val="28"/>
              </w:rPr>
            </w:pPr>
          </w:p>
        </w:tc>
        <w:tc>
          <w:tcPr>
            <w:tcW w:w="1276" w:type="dxa"/>
          </w:tcPr>
          <w:p w:rsidR="004877FB" w:rsidRPr="00C05521" w:rsidRDefault="004877FB"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F62256" w:rsidRPr="00C05521" w:rsidRDefault="00F62256"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850" w:type="dxa"/>
          </w:tcPr>
          <w:p w:rsidR="004877FB" w:rsidRPr="00C05521" w:rsidRDefault="004877FB"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p>
          <w:p w:rsidR="00F62256" w:rsidRPr="00C05521" w:rsidRDefault="00F62256"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993" w:type="dxa"/>
          </w:tcPr>
          <w:p w:rsidR="004877FB" w:rsidRPr="00C05521" w:rsidRDefault="00B97D79"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lastRenderedPageBreak/>
              <w:t xml:space="preserve"> </w:t>
            </w:r>
            <w:r w:rsidR="00356A2D" w:rsidRPr="00C05521">
              <w:rPr>
                <w:rFonts w:ascii="Times New Roman" w:hAnsi="Times New Roman"/>
                <w:bCs/>
                <w:sz w:val="28"/>
                <w:szCs w:val="28"/>
              </w:rPr>
              <w:t>X</w:t>
            </w:r>
          </w:p>
          <w:p w:rsidR="00356A2D" w:rsidRPr="00C05521" w:rsidRDefault="00356A2D" w:rsidP="00C05521">
            <w:pPr>
              <w:autoSpaceDE w:val="0"/>
              <w:autoSpaceDN w:val="0"/>
              <w:adjustRightInd w:val="0"/>
              <w:rPr>
                <w:rFonts w:ascii="Times New Roman" w:hAnsi="Times New Roman"/>
                <w:bCs/>
                <w:sz w:val="28"/>
                <w:szCs w:val="28"/>
              </w:rPr>
            </w:pPr>
          </w:p>
          <w:p w:rsidR="00356A2D"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356A2D" w:rsidRPr="00C05521" w:rsidRDefault="00356A2D" w:rsidP="00C05521">
            <w:pPr>
              <w:autoSpaceDE w:val="0"/>
              <w:autoSpaceDN w:val="0"/>
              <w:adjustRightInd w:val="0"/>
              <w:rPr>
                <w:rFonts w:ascii="Times New Roman" w:hAnsi="Times New Roman"/>
                <w:bCs/>
                <w:sz w:val="28"/>
                <w:szCs w:val="28"/>
              </w:rPr>
            </w:pPr>
          </w:p>
          <w:p w:rsidR="00356A2D"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356A2D" w:rsidRPr="00C05521" w:rsidRDefault="00356A2D" w:rsidP="00C05521">
            <w:pPr>
              <w:autoSpaceDE w:val="0"/>
              <w:autoSpaceDN w:val="0"/>
              <w:adjustRightInd w:val="0"/>
              <w:rPr>
                <w:rFonts w:ascii="Times New Roman" w:hAnsi="Times New Roman"/>
                <w:bCs/>
                <w:sz w:val="28"/>
                <w:szCs w:val="28"/>
              </w:rPr>
            </w:pPr>
          </w:p>
        </w:tc>
        <w:tc>
          <w:tcPr>
            <w:tcW w:w="1275" w:type="dxa"/>
          </w:tcPr>
          <w:p w:rsidR="004877FB" w:rsidRPr="00C05521" w:rsidRDefault="004877FB" w:rsidP="00C05521">
            <w:pPr>
              <w:autoSpaceDE w:val="0"/>
              <w:autoSpaceDN w:val="0"/>
              <w:adjustRightInd w:val="0"/>
              <w:rPr>
                <w:rFonts w:ascii="Times New Roman" w:hAnsi="Times New Roman"/>
                <w:bCs/>
                <w:sz w:val="28"/>
                <w:szCs w:val="28"/>
              </w:rPr>
            </w:pPr>
          </w:p>
          <w:p w:rsidR="00B97D79" w:rsidRPr="00C05521" w:rsidRDefault="00B97D79" w:rsidP="00C05521">
            <w:pPr>
              <w:autoSpaceDE w:val="0"/>
              <w:autoSpaceDN w:val="0"/>
              <w:adjustRightInd w:val="0"/>
              <w:rPr>
                <w:rFonts w:ascii="Times New Roman" w:hAnsi="Times New Roman"/>
                <w:bCs/>
                <w:sz w:val="28"/>
                <w:szCs w:val="28"/>
              </w:rPr>
            </w:pPr>
          </w:p>
          <w:p w:rsidR="00B97D79" w:rsidRPr="00C05521" w:rsidRDefault="00B97D79"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B97D79" w:rsidRPr="00C05521" w:rsidRDefault="00B97D79" w:rsidP="00C05521">
            <w:pPr>
              <w:autoSpaceDE w:val="0"/>
              <w:autoSpaceDN w:val="0"/>
              <w:adjustRightInd w:val="0"/>
              <w:rPr>
                <w:rFonts w:ascii="Times New Roman" w:hAnsi="Times New Roman"/>
                <w:bCs/>
                <w:sz w:val="28"/>
                <w:szCs w:val="28"/>
              </w:rPr>
            </w:pPr>
          </w:p>
          <w:p w:rsidR="00B97D79" w:rsidRPr="00C05521" w:rsidRDefault="00B97D79"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701" w:type="dxa"/>
          </w:tcPr>
          <w:p w:rsidR="004877FB" w:rsidRPr="00C05521" w:rsidRDefault="00B97D79"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lastRenderedPageBreak/>
              <w:t xml:space="preserve">    </w:t>
            </w:r>
          </w:p>
          <w:p w:rsidR="00B97D79" w:rsidRPr="00C05521" w:rsidRDefault="00B97D79" w:rsidP="00C05521">
            <w:pPr>
              <w:autoSpaceDE w:val="0"/>
              <w:autoSpaceDN w:val="0"/>
              <w:adjustRightInd w:val="0"/>
              <w:rPr>
                <w:rFonts w:ascii="Times New Roman" w:hAnsi="Times New Roman"/>
                <w:bCs/>
                <w:sz w:val="28"/>
                <w:szCs w:val="28"/>
              </w:rPr>
            </w:pPr>
          </w:p>
          <w:p w:rsidR="00B97D79" w:rsidRPr="00C05521" w:rsidRDefault="00B97D79" w:rsidP="00C05521">
            <w:pPr>
              <w:autoSpaceDE w:val="0"/>
              <w:autoSpaceDN w:val="0"/>
              <w:adjustRightInd w:val="0"/>
              <w:rPr>
                <w:rFonts w:ascii="Times New Roman" w:hAnsi="Times New Roman"/>
                <w:bCs/>
                <w:sz w:val="28"/>
                <w:szCs w:val="28"/>
              </w:rPr>
            </w:pPr>
          </w:p>
          <w:p w:rsidR="00B97D79" w:rsidRPr="00C05521" w:rsidRDefault="00B97D79" w:rsidP="00C05521">
            <w:pPr>
              <w:autoSpaceDE w:val="0"/>
              <w:autoSpaceDN w:val="0"/>
              <w:adjustRightInd w:val="0"/>
              <w:rPr>
                <w:rFonts w:ascii="Times New Roman" w:hAnsi="Times New Roman"/>
                <w:bCs/>
                <w:sz w:val="28"/>
                <w:szCs w:val="28"/>
              </w:rPr>
            </w:pPr>
          </w:p>
          <w:p w:rsidR="00B97D79" w:rsidRPr="00C05521" w:rsidRDefault="00B97D79"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r>
      <w:tr w:rsidR="009920C6" w:rsidRPr="002724BC" w:rsidTr="00C05521">
        <w:tc>
          <w:tcPr>
            <w:tcW w:w="1100" w:type="dxa"/>
            <w:vMerge/>
          </w:tcPr>
          <w:p w:rsidR="004877FB" w:rsidRPr="00C05521" w:rsidRDefault="004877FB" w:rsidP="00C05521">
            <w:pPr>
              <w:autoSpaceDE w:val="0"/>
              <w:autoSpaceDN w:val="0"/>
              <w:adjustRightInd w:val="0"/>
              <w:rPr>
                <w:rFonts w:ascii="Times New Roman" w:hAnsi="Times New Roman"/>
                <w:bCs/>
                <w:sz w:val="28"/>
                <w:szCs w:val="28"/>
              </w:rPr>
            </w:pPr>
          </w:p>
        </w:tc>
        <w:tc>
          <w:tcPr>
            <w:tcW w:w="2742" w:type="dxa"/>
          </w:tcPr>
          <w:p w:rsidR="004877FB" w:rsidRPr="00C05521" w:rsidRDefault="004877FB"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Các tổ chức đoàn thể, các tr</w:t>
            </w:r>
            <w:r w:rsidR="00761DA0" w:rsidRPr="00C05521">
              <w:rPr>
                <w:rFonts w:ascii="Times New Roman" w:hAnsi="Times New Roman"/>
                <w:bCs/>
                <w:sz w:val="28"/>
                <w:szCs w:val="28"/>
              </w:rPr>
              <w:t>ường</w:t>
            </w:r>
            <w:r w:rsidRPr="00C05521">
              <w:rPr>
                <w:rFonts w:ascii="Times New Roman" w:hAnsi="Times New Roman"/>
                <w:bCs/>
                <w:sz w:val="28"/>
                <w:szCs w:val="28"/>
              </w:rPr>
              <w:t xml:space="preserve"> h</w:t>
            </w:r>
            <w:r w:rsidR="00761DA0" w:rsidRPr="00C05521">
              <w:rPr>
                <w:rFonts w:ascii="Times New Roman" w:hAnsi="Times New Roman"/>
                <w:bCs/>
                <w:sz w:val="28"/>
                <w:szCs w:val="28"/>
              </w:rPr>
              <w:t>ọ</w:t>
            </w:r>
            <w:r w:rsidRPr="00C05521">
              <w:rPr>
                <w:rFonts w:ascii="Times New Roman" w:hAnsi="Times New Roman"/>
                <w:bCs/>
                <w:sz w:val="28"/>
                <w:szCs w:val="28"/>
              </w:rPr>
              <w:t xml:space="preserve">c,các thôn </w:t>
            </w:r>
          </w:p>
        </w:tc>
        <w:tc>
          <w:tcPr>
            <w:tcW w:w="3544" w:type="dxa"/>
          </w:tcPr>
          <w:p w:rsidR="004877FB" w:rsidRPr="00C05521" w:rsidRDefault="004877FB"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-Xây dụng phương án cụ thể của đơn vị mình theo nhiệm vụ được giao</w:t>
            </w:r>
          </w:p>
          <w:p w:rsidR="004877FB" w:rsidRPr="00C05521" w:rsidRDefault="004877FB"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-Thành lập các tiểu ban PCTT và phân công công việc cụ thể</w:t>
            </w:r>
          </w:p>
        </w:tc>
        <w:tc>
          <w:tcPr>
            <w:tcW w:w="1134" w:type="dxa"/>
          </w:tcPr>
          <w:p w:rsidR="004877FB"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356A2D" w:rsidRPr="00C05521" w:rsidRDefault="00356A2D" w:rsidP="00C05521">
            <w:pPr>
              <w:autoSpaceDE w:val="0"/>
              <w:autoSpaceDN w:val="0"/>
              <w:adjustRightInd w:val="0"/>
              <w:rPr>
                <w:rFonts w:ascii="Times New Roman" w:hAnsi="Times New Roman"/>
                <w:bCs/>
                <w:sz w:val="28"/>
                <w:szCs w:val="28"/>
              </w:rPr>
            </w:pPr>
          </w:p>
          <w:p w:rsidR="00356A2D" w:rsidRPr="00C05521" w:rsidRDefault="00356A2D" w:rsidP="00C05521">
            <w:pPr>
              <w:autoSpaceDE w:val="0"/>
              <w:autoSpaceDN w:val="0"/>
              <w:adjustRightInd w:val="0"/>
              <w:rPr>
                <w:rFonts w:ascii="Times New Roman" w:hAnsi="Times New Roman"/>
                <w:bCs/>
                <w:sz w:val="28"/>
                <w:szCs w:val="28"/>
              </w:rPr>
            </w:pPr>
          </w:p>
          <w:p w:rsidR="00356A2D"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6" w:type="dxa"/>
          </w:tcPr>
          <w:p w:rsidR="004877FB" w:rsidRPr="00C05521" w:rsidRDefault="004877FB" w:rsidP="00C05521">
            <w:pPr>
              <w:autoSpaceDE w:val="0"/>
              <w:autoSpaceDN w:val="0"/>
              <w:adjustRightInd w:val="0"/>
              <w:rPr>
                <w:rFonts w:ascii="Times New Roman" w:hAnsi="Times New Roman"/>
                <w:bCs/>
                <w:sz w:val="28"/>
                <w:szCs w:val="28"/>
              </w:rPr>
            </w:pPr>
          </w:p>
        </w:tc>
        <w:tc>
          <w:tcPr>
            <w:tcW w:w="850" w:type="dxa"/>
          </w:tcPr>
          <w:p w:rsidR="004877FB" w:rsidRPr="00C05521" w:rsidRDefault="004877FB" w:rsidP="00C05521">
            <w:pPr>
              <w:autoSpaceDE w:val="0"/>
              <w:autoSpaceDN w:val="0"/>
              <w:adjustRightInd w:val="0"/>
              <w:rPr>
                <w:rFonts w:ascii="Times New Roman" w:hAnsi="Times New Roman"/>
                <w:bCs/>
                <w:sz w:val="28"/>
                <w:szCs w:val="28"/>
              </w:rPr>
            </w:pPr>
          </w:p>
        </w:tc>
        <w:tc>
          <w:tcPr>
            <w:tcW w:w="993" w:type="dxa"/>
          </w:tcPr>
          <w:p w:rsidR="004877FB"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356A2D" w:rsidRPr="00C05521" w:rsidRDefault="00356A2D" w:rsidP="00C05521">
            <w:pPr>
              <w:autoSpaceDE w:val="0"/>
              <w:autoSpaceDN w:val="0"/>
              <w:adjustRightInd w:val="0"/>
              <w:rPr>
                <w:rFonts w:ascii="Times New Roman" w:hAnsi="Times New Roman"/>
                <w:bCs/>
                <w:sz w:val="28"/>
                <w:szCs w:val="28"/>
              </w:rPr>
            </w:pPr>
          </w:p>
          <w:p w:rsidR="00356A2D" w:rsidRPr="00C05521" w:rsidRDefault="00356A2D" w:rsidP="00C05521">
            <w:pPr>
              <w:autoSpaceDE w:val="0"/>
              <w:autoSpaceDN w:val="0"/>
              <w:adjustRightInd w:val="0"/>
              <w:rPr>
                <w:rFonts w:ascii="Times New Roman" w:hAnsi="Times New Roman"/>
                <w:bCs/>
                <w:sz w:val="28"/>
                <w:szCs w:val="28"/>
              </w:rPr>
            </w:pPr>
          </w:p>
          <w:p w:rsidR="00356A2D"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275" w:type="dxa"/>
          </w:tcPr>
          <w:p w:rsidR="004877FB" w:rsidRPr="00C05521" w:rsidRDefault="004877FB" w:rsidP="00C05521">
            <w:pPr>
              <w:autoSpaceDE w:val="0"/>
              <w:autoSpaceDN w:val="0"/>
              <w:adjustRightInd w:val="0"/>
              <w:rPr>
                <w:rFonts w:ascii="Times New Roman" w:hAnsi="Times New Roman"/>
                <w:bCs/>
                <w:sz w:val="28"/>
                <w:szCs w:val="28"/>
              </w:rPr>
            </w:pPr>
          </w:p>
        </w:tc>
        <w:tc>
          <w:tcPr>
            <w:tcW w:w="1701" w:type="dxa"/>
          </w:tcPr>
          <w:p w:rsidR="004877FB" w:rsidRPr="00C05521" w:rsidRDefault="004877FB" w:rsidP="00C05521">
            <w:pPr>
              <w:autoSpaceDE w:val="0"/>
              <w:autoSpaceDN w:val="0"/>
              <w:adjustRightInd w:val="0"/>
              <w:rPr>
                <w:rFonts w:ascii="Times New Roman" w:hAnsi="Times New Roman"/>
                <w:bCs/>
                <w:sz w:val="28"/>
                <w:szCs w:val="28"/>
              </w:rPr>
            </w:pPr>
          </w:p>
        </w:tc>
      </w:tr>
      <w:tr w:rsidR="009920C6" w:rsidRPr="002724BC" w:rsidTr="00C05521">
        <w:tc>
          <w:tcPr>
            <w:tcW w:w="1100" w:type="dxa"/>
            <w:vMerge/>
          </w:tcPr>
          <w:p w:rsidR="004877FB" w:rsidRPr="00C05521" w:rsidRDefault="004877FB" w:rsidP="00C05521">
            <w:pPr>
              <w:autoSpaceDE w:val="0"/>
              <w:autoSpaceDN w:val="0"/>
              <w:adjustRightInd w:val="0"/>
              <w:rPr>
                <w:rFonts w:ascii="Times New Roman" w:hAnsi="Times New Roman"/>
                <w:bCs/>
                <w:sz w:val="28"/>
                <w:szCs w:val="28"/>
              </w:rPr>
            </w:pPr>
          </w:p>
        </w:tc>
        <w:tc>
          <w:tcPr>
            <w:tcW w:w="2742" w:type="dxa"/>
          </w:tcPr>
          <w:p w:rsidR="004877FB" w:rsidRPr="00C05521" w:rsidRDefault="001F7AB3"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rPr>
              <w:t>L</w:t>
            </w:r>
            <w:r w:rsidRPr="00C05521">
              <w:rPr>
                <w:rFonts w:ascii="Times New Roman" w:hAnsi="Times New Roman"/>
                <w:bCs/>
                <w:sz w:val="28"/>
                <w:szCs w:val="28"/>
                <w:lang w:val="vi-VN"/>
              </w:rPr>
              <w:t>ực lượng cứu hộ cứu nạn</w:t>
            </w:r>
          </w:p>
        </w:tc>
        <w:tc>
          <w:tcPr>
            <w:tcW w:w="3544" w:type="dxa"/>
          </w:tcPr>
          <w:p w:rsidR="004877FB" w:rsidRPr="00C05521" w:rsidRDefault="001F7AB3"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vi-VN"/>
              </w:rPr>
              <w:t>-Tập huấn kỹ năng TK-CN,</w:t>
            </w:r>
            <w:r w:rsidR="006B7D1A">
              <w:rPr>
                <w:rFonts w:ascii="Times New Roman" w:hAnsi="Times New Roman"/>
                <w:bCs/>
                <w:sz w:val="28"/>
                <w:szCs w:val="28"/>
                <w:lang w:val="en-US"/>
              </w:rPr>
              <w:t xml:space="preserve"> </w:t>
            </w:r>
            <w:r w:rsidRPr="00C05521">
              <w:rPr>
                <w:rFonts w:ascii="Times New Roman" w:hAnsi="Times New Roman"/>
                <w:bCs/>
                <w:sz w:val="28"/>
                <w:szCs w:val="28"/>
                <w:lang w:val="vi-VN"/>
              </w:rPr>
              <w:t>SCC</w:t>
            </w:r>
          </w:p>
          <w:p w:rsidR="001F7AB3" w:rsidRPr="006B7D1A" w:rsidRDefault="001F7AB3" w:rsidP="006B7D1A">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vi-VN"/>
              </w:rPr>
              <w:t>-Xin hỗ trợ phương tiện,</w:t>
            </w:r>
            <w:r w:rsidR="006B7D1A">
              <w:rPr>
                <w:rFonts w:ascii="Times New Roman" w:hAnsi="Times New Roman"/>
                <w:bCs/>
                <w:sz w:val="28"/>
                <w:szCs w:val="28"/>
                <w:lang w:val="en-US"/>
              </w:rPr>
              <w:t xml:space="preserve"> </w:t>
            </w:r>
            <w:r w:rsidRPr="00C05521">
              <w:rPr>
                <w:rFonts w:ascii="Times New Roman" w:hAnsi="Times New Roman"/>
                <w:bCs/>
                <w:sz w:val="28"/>
                <w:szCs w:val="28"/>
                <w:lang w:val="vi-VN"/>
              </w:rPr>
              <w:t>trang thiết bị</w:t>
            </w:r>
            <w:r w:rsidR="006B7D1A">
              <w:rPr>
                <w:rFonts w:ascii="Times New Roman" w:hAnsi="Times New Roman"/>
                <w:bCs/>
                <w:sz w:val="28"/>
                <w:szCs w:val="28"/>
                <w:lang w:val="en-US"/>
              </w:rPr>
              <w:t xml:space="preserve">: </w:t>
            </w:r>
            <w:r w:rsidRPr="00C05521">
              <w:rPr>
                <w:rFonts w:ascii="Times New Roman" w:hAnsi="Times New Roman"/>
                <w:bCs/>
                <w:sz w:val="28"/>
                <w:szCs w:val="28"/>
                <w:lang w:val="vi-VN"/>
              </w:rPr>
              <w:t>áo phao,</w:t>
            </w:r>
            <w:r w:rsidR="006B7D1A">
              <w:rPr>
                <w:rFonts w:ascii="Times New Roman" w:hAnsi="Times New Roman"/>
                <w:bCs/>
                <w:sz w:val="28"/>
                <w:szCs w:val="28"/>
                <w:lang w:val="en-US"/>
              </w:rPr>
              <w:t xml:space="preserve"> </w:t>
            </w:r>
            <w:r w:rsidRPr="00C05521">
              <w:rPr>
                <w:rFonts w:ascii="Times New Roman" w:hAnsi="Times New Roman"/>
                <w:bCs/>
                <w:sz w:val="28"/>
                <w:szCs w:val="28"/>
                <w:lang w:val="vi-VN"/>
              </w:rPr>
              <w:t>phao bơi,</w:t>
            </w:r>
            <w:r w:rsidR="006B7D1A">
              <w:rPr>
                <w:rFonts w:ascii="Times New Roman" w:hAnsi="Times New Roman"/>
                <w:bCs/>
                <w:sz w:val="28"/>
                <w:szCs w:val="28"/>
                <w:lang w:val="en-US"/>
              </w:rPr>
              <w:t xml:space="preserve"> </w:t>
            </w:r>
            <w:r w:rsidRPr="00C05521">
              <w:rPr>
                <w:rFonts w:ascii="Times New Roman" w:hAnsi="Times New Roman"/>
                <w:bCs/>
                <w:sz w:val="28"/>
                <w:szCs w:val="28"/>
                <w:lang w:val="vi-VN"/>
              </w:rPr>
              <w:t>xuồng má</w:t>
            </w:r>
            <w:r w:rsidR="006B7D1A">
              <w:rPr>
                <w:rFonts w:ascii="Times New Roman" w:hAnsi="Times New Roman"/>
                <w:bCs/>
                <w:sz w:val="28"/>
                <w:szCs w:val="28"/>
                <w:lang w:val="en-US"/>
              </w:rPr>
              <w:t>y</w:t>
            </w:r>
          </w:p>
        </w:tc>
        <w:tc>
          <w:tcPr>
            <w:tcW w:w="1134" w:type="dxa"/>
          </w:tcPr>
          <w:p w:rsidR="004877FB"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276" w:type="dxa"/>
          </w:tcPr>
          <w:p w:rsidR="004877FB"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850" w:type="dxa"/>
          </w:tcPr>
          <w:p w:rsidR="004877FB" w:rsidRPr="00C05521" w:rsidRDefault="004877FB" w:rsidP="00C05521">
            <w:pPr>
              <w:autoSpaceDE w:val="0"/>
              <w:autoSpaceDN w:val="0"/>
              <w:adjustRightInd w:val="0"/>
              <w:rPr>
                <w:rFonts w:ascii="Times New Roman" w:hAnsi="Times New Roman"/>
                <w:bCs/>
                <w:sz w:val="28"/>
                <w:szCs w:val="28"/>
                <w:lang w:val="vi-VN"/>
              </w:rPr>
            </w:pPr>
          </w:p>
        </w:tc>
        <w:tc>
          <w:tcPr>
            <w:tcW w:w="993" w:type="dxa"/>
          </w:tcPr>
          <w:p w:rsidR="004877FB"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275" w:type="dxa"/>
          </w:tcPr>
          <w:p w:rsidR="004877FB"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356A2D" w:rsidRPr="00C05521" w:rsidRDefault="00356A2D" w:rsidP="00C05521">
            <w:pPr>
              <w:autoSpaceDE w:val="0"/>
              <w:autoSpaceDN w:val="0"/>
              <w:adjustRightInd w:val="0"/>
              <w:rPr>
                <w:rFonts w:ascii="Times New Roman" w:hAnsi="Times New Roman"/>
                <w:bCs/>
                <w:sz w:val="28"/>
                <w:szCs w:val="28"/>
              </w:rPr>
            </w:pPr>
          </w:p>
          <w:p w:rsidR="00356A2D"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c>
          <w:tcPr>
            <w:tcW w:w="1701" w:type="dxa"/>
          </w:tcPr>
          <w:p w:rsidR="004877FB"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p w:rsidR="00356A2D" w:rsidRPr="00C05521" w:rsidRDefault="00356A2D" w:rsidP="00C05521">
            <w:pPr>
              <w:autoSpaceDE w:val="0"/>
              <w:autoSpaceDN w:val="0"/>
              <w:adjustRightInd w:val="0"/>
              <w:rPr>
                <w:rFonts w:ascii="Times New Roman" w:hAnsi="Times New Roman"/>
                <w:bCs/>
                <w:sz w:val="28"/>
                <w:szCs w:val="28"/>
              </w:rPr>
            </w:pPr>
          </w:p>
          <w:p w:rsidR="00356A2D" w:rsidRPr="00C05521" w:rsidRDefault="00356A2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r>
      <w:tr w:rsidR="002A68BB" w:rsidRPr="002724BC" w:rsidTr="00C05521">
        <w:trPr>
          <w:gridAfter w:val="8"/>
          <w:wAfter w:w="13515" w:type="dxa"/>
          <w:trHeight w:val="322"/>
        </w:trPr>
        <w:tc>
          <w:tcPr>
            <w:tcW w:w="1100" w:type="dxa"/>
            <w:vMerge/>
          </w:tcPr>
          <w:p w:rsidR="002A68BB" w:rsidRPr="00C05521" w:rsidRDefault="002A68BB" w:rsidP="00C05521">
            <w:pPr>
              <w:autoSpaceDE w:val="0"/>
              <w:autoSpaceDN w:val="0"/>
              <w:adjustRightInd w:val="0"/>
              <w:rPr>
                <w:rFonts w:ascii="Times New Roman" w:hAnsi="Times New Roman"/>
                <w:bCs/>
                <w:sz w:val="28"/>
                <w:szCs w:val="28"/>
              </w:rPr>
            </w:pPr>
          </w:p>
        </w:tc>
      </w:tr>
      <w:tr w:rsidR="002A68BB" w:rsidRPr="002724BC" w:rsidTr="00C05521">
        <w:trPr>
          <w:gridAfter w:val="8"/>
          <w:wAfter w:w="13515" w:type="dxa"/>
          <w:trHeight w:val="322"/>
        </w:trPr>
        <w:tc>
          <w:tcPr>
            <w:tcW w:w="1100" w:type="dxa"/>
            <w:vMerge/>
            <w:tcBorders>
              <w:bottom w:val="single" w:sz="4" w:space="0" w:color="auto"/>
            </w:tcBorders>
          </w:tcPr>
          <w:p w:rsidR="002A68BB" w:rsidRPr="00C05521" w:rsidRDefault="002A68BB" w:rsidP="00C05521">
            <w:pPr>
              <w:autoSpaceDE w:val="0"/>
              <w:autoSpaceDN w:val="0"/>
              <w:adjustRightInd w:val="0"/>
              <w:rPr>
                <w:rFonts w:ascii="Times New Roman" w:hAnsi="Times New Roman"/>
                <w:bCs/>
                <w:sz w:val="28"/>
                <w:szCs w:val="28"/>
              </w:rPr>
            </w:pPr>
          </w:p>
        </w:tc>
      </w:tr>
      <w:tr w:rsidR="004877FB" w:rsidRPr="002724BC" w:rsidTr="00C05521">
        <w:tc>
          <w:tcPr>
            <w:tcW w:w="1100" w:type="dxa"/>
            <w:vMerge w:val="restart"/>
          </w:tcPr>
          <w:p w:rsidR="004877FB" w:rsidRPr="00C05521" w:rsidRDefault="00EE7E70"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rPr>
              <w:t>Di d</w:t>
            </w:r>
            <w:r w:rsidRPr="00C05521">
              <w:rPr>
                <w:rFonts w:ascii="Times New Roman" w:hAnsi="Times New Roman"/>
                <w:bCs/>
                <w:sz w:val="28"/>
                <w:szCs w:val="28"/>
                <w:lang w:val="vi-VN"/>
              </w:rPr>
              <w:t>ờ</w:t>
            </w:r>
            <w:r w:rsidR="00FA75B3" w:rsidRPr="00C05521">
              <w:rPr>
                <w:rFonts w:ascii="Times New Roman" w:hAnsi="Times New Roman"/>
                <w:bCs/>
                <w:sz w:val="28"/>
                <w:szCs w:val="28"/>
                <w:lang w:val="vi-VN"/>
              </w:rPr>
              <w:t>i</w:t>
            </w:r>
            <w:r w:rsidRPr="00C05521">
              <w:rPr>
                <w:rFonts w:ascii="Times New Roman" w:hAnsi="Times New Roman"/>
                <w:bCs/>
                <w:sz w:val="28"/>
                <w:szCs w:val="28"/>
                <w:lang w:val="vi-VN"/>
              </w:rPr>
              <w:t>,</w:t>
            </w:r>
            <w:r w:rsidR="00FA75B3" w:rsidRPr="00C05521">
              <w:rPr>
                <w:rFonts w:ascii="Times New Roman" w:hAnsi="Times New Roman"/>
                <w:bCs/>
                <w:sz w:val="28"/>
                <w:szCs w:val="28"/>
                <w:lang w:val="en-US"/>
              </w:rPr>
              <w:t xml:space="preserve"> </w:t>
            </w:r>
            <w:r w:rsidRPr="00C05521">
              <w:rPr>
                <w:rFonts w:ascii="Times New Roman" w:hAnsi="Times New Roman"/>
                <w:bCs/>
                <w:sz w:val="28"/>
                <w:szCs w:val="28"/>
                <w:lang w:val="vi-VN"/>
              </w:rPr>
              <w:t>sơ tán</w:t>
            </w:r>
            <w:r w:rsidRPr="00C05521">
              <w:rPr>
                <w:rFonts w:ascii="Times New Roman" w:hAnsi="Times New Roman"/>
                <w:bCs/>
                <w:sz w:val="28"/>
                <w:szCs w:val="28"/>
              </w:rPr>
              <w:t xml:space="preserve"> Các hộ vùng nguy cơ cao và vùng dễ bị ngập</w:t>
            </w:r>
          </w:p>
        </w:tc>
        <w:tc>
          <w:tcPr>
            <w:tcW w:w="2742" w:type="dxa"/>
          </w:tcPr>
          <w:p w:rsidR="004877FB" w:rsidRPr="00C05521" w:rsidRDefault="00EE7E70"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vi-VN"/>
              </w:rPr>
              <w:t>Di dời các hộ vùng SLĐ v</w:t>
            </w:r>
            <w:r w:rsidR="00FA75B3" w:rsidRPr="00C05521">
              <w:rPr>
                <w:rFonts w:ascii="Times New Roman" w:hAnsi="Times New Roman"/>
                <w:bCs/>
                <w:sz w:val="28"/>
                <w:szCs w:val="28"/>
                <w:lang w:val="en-US"/>
              </w:rPr>
              <w:t xml:space="preserve">à </w:t>
            </w:r>
            <w:r w:rsidRPr="00C05521">
              <w:rPr>
                <w:rFonts w:ascii="Times New Roman" w:hAnsi="Times New Roman"/>
                <w:bCs/>
                <w:sz w:val="28"/>
                <w:szCs w:val="28"/>
                <w:lang w:val="vi-VN"/>
              </w:rPr>
              <w:t>lũ quét</w:t>
            </w:r>
          </w:p>
        </w:tc>
        <w:tc>
          <w:tcPr>
            <w:tcW w:w="3544" w:type="dxa"/>
          </w:tcPr>
          <w:p w:rsidR="004877FB" w:rsidRPr="00C05521" w:rsidRDefault="00EE7E70"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vi-VN"/>
              </w:rPr>
              <w:t>-</w:t>
            </w:r>
            <w:r w:rsidR="00FA75B3" w:rsidRPr="00C05521">
              <w:rPr>
                <w:rFonts w:ascii="Times New Roman" w:hAnsi="Times New Roman"/>
                <w:bCs/>
                <w:sz w:val="28"/>
                <w:szCs w:val="28"/>
                <w:lang w:val="en-US"/>
              </w:rPr>
              <w:t xml:space="preserve"> </w:t>
            </w:r>
            <w:r w:rsidRPr="00C05521">
              <w:rPr>
                <w:rFonts w:ascii="Times New Roman" w:hAnsi="Times New Roman"/>
                <w:bCs/>
                <w:sz w:val="28"/>
                <w:szCs w:val="28"/>
                <w:lang w:val="vi-VN"/>
              </w:rPr>
              <w:t>Khảo sát,</w:t>
            </w:r>
            <w:r w:rsidR="006B7D1A">
              <w:rPr>
                <w:rFonts w:ascii="Times New Roman" w:hAnsi="Times New Roman"/>
                <w:bCs/>
                <w:sz w:val="28"/>
                <w:szCs w:val="28"/>
                <w:lang w:val="en-US"/>
              </w:rPr>
              <w:t xml:space="preserve"> </w:t>
            </w:r>
            <w:r w:rsidRPr="00C05521">
              <w:rPr>
                <w:rFonts w:ascii="Times New Roman" w:hAnsi="Times New Roman"/>
                <w:bCs/>
                <w:sz w:val="28"/>
                <w:szCs w:val="28"/>
                <w:lang w:val="vi-VN"/>
              </w:rPr>
              <w:t>đánh giá thực trạng,</w:t>
            </w:r>
            <w:r w:rsidR="006B7D1A">
              <w:rPr>
                <w:rFonts w:ascii="Times New Roman" w:hAnsi="Times New Roman"/>
                <w:bCs/>
                <w:sz w:val="28"/>
                <w:szCs w:val="28"/>
                <w:lang w:val="en-US"/>
              </w:rPr>
              <w:t xml:space="preserve"> </w:t>
            </w:r>
            <w:r w:rsidRPr="00C05521">
              <w:rPr>
                <w:rFonts w:ascii="Times New Roman" w:hAnsi="Times New Roman"/>
                <w:bCs/>
                <w:sz w:val="28"/>
                <w:szCs w:val="28"/>
                <w:lang w:val="vi-VN"/>
              </w:rPr>
              <w:t>cấp độ nguy cơ t</w:t>
            </w:r>
            <w:r w:rsidR="006B7D1A">
              <w:rPr>
                <w:rFonts w:ascii="Times New Roman" w:hAnsi="Times New Roman"/>
                <w:bCs/>
                <w:sz w:val="28"/>
                <w:szCs w:val="28"/>
                <w:lang w:val="en-US"/>
              </w:rPr>
              <w:t>ừ</w:t>
            </w:r>
            <w:r w:rsidRPr="00C05521">
              <w:rPr>
                <w:rFonts w:ascii="Times New Roman" w:hAnsi="Times New Roman"/>
                <w:bCs/>
                <w:sz w:val="28"/>
                <w:szCs w:val="28"/>
                <w:lang w:val="vi-VN"/>
              </w:rPr>
              <w:t>ng hộ</w:t>
            </w:r>
          </w:p>
          <w:p w:rsidR="00EE7E70" w:rsidRPr="00C05521" w:rsidRDefault="00EE7E70"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vi-VN"/>
              </w:rPr>
              <w:t>-</w:t>
            </w:r>
            <w:r w:rsidR="00FA75B3" w:rsidRPr="00C05521">
              <w:rPr>
                <w:rFonts w:ascii="Times New Roman" w:hAnsi="Times New Roman"/>
                <w:bCs/>
                <w:sz w:val="28"/>
                <w:szCs w:val="28"/>
                <w:lang w:val="en-US"/>
              </w:rPr>
              <w:t xml:space="preserve"> </w:t>
            </w:r>
            <w:r w:rsidRPr="00C05521">
              <w:rPr>
                <w:rFonts w:ascii="Times New Roman" w:hAnsi="Times New Roman"/>
                <w:bCs/>
                <w:sz w:val="28"/>
                <w:szCs w:val="28"/>
                <w:lang w:val="vi-VN"/>
              </w:rPr>
              <w:t>Lựa chọn hộ cần ph</w:t>
            </w:r>
            <w:r w:rsidR="006B7D1A">
              <w:rPr>
                <w:rFonts w:ascii="Times New Roman" w:hAnsi="Times New Roman"/>
                <w:bCs/>
                <w:sz w:val="28"/>
                <w:szCs w:val="28"/>
                <w:lang w:val="en-US"/>
              </w:rPr>
              <w:t>ải</w:t>
            </w:r>
            <w:r w:rsidRPr="00C05521">
              <w:rPr>
                <w:rFonts w:ascii="Times New Roman" w:hAnsi="Times New Roman"/>
                <w:bCs/>
                <w:sz w:val="28"/>
                <w:szCs w:val="28"/>
                <w:lang w:val="vi-VN"/>
              </w:rPr>
              <w:t xml:space="preserve"> di dời</w:t>
            </w:r>
          </w:p>
          <w:p w:rsidR="00EE7E70" w:rsidRPr="00C05521" w:rsidRDefault="00EE7E70"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vi-VN"/>
              </w:rPr>
              <w:t>-</w:t>
            </w:r>
            <w:r w:rsidR="00FA75B3" w:rsidRPr="00C05521">
              <w:rPr>
                <w:rFonts w:ascii="Times New Roman" w:hAnsi="Times New Roman"/>
                <w:bCs/>
                <w:sz w:val="28"/>
                <w:szCs w:val="28"/>
                <w:lang w:val="en-US"/>
              </w:rPr>
              <w:t xml:space="preserve"> </w:t>
            </w:r>
            <w:r w:rsidRPr="00C05521">
              <w:rPr>
                <w:rFonts w:ascii="Times New Roman" w:hAnsi="Times New Roman"/>
                <w:bCs/>
                <w:sz w:val="28"/>
                <w:szCs w:val="28"/>
                <w:lang w:val="vi-VN"/>
              </w:rPr>
              <w:t>Tuyên truyền vận động các hộ phải di dời</w:t>
            </w:r>
          </w:p>
          <w:p w:rsidR="00EE7E70" w:rsidRPr="00C05521" w:rsidRDefault="00EE7E70"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vi-VN"/>
              </w:rPr>
              <w:t>-</w:t>
            </w:r>
            <w:r w:rsidR="00FA75B3" w:rsidRPr="00C05521">
              <w:rPr>
                <w:rFonts w:ascii="Times New Roman" w:hAnsi="Times New Roman"/>
                <w:bCs/>
                <w:sz w:val="28"/>
                <w:szCs w:val="28"/>
                <w:lang w:val="en-US"/>
              </w:rPr>
              <w:t xml:space="preserve"> </w:t>
            </w:r>
            <w:r w:rsidRPr="00C05521">
              <w:rPr>
                <w:rFonts w:ascii="Times New Roman" w:hAnsi="Times New Roman"/>
                <w:bCs/>
                <w:sz w:val="28"/>
                <w:szCs w:val="28"/>
                <w:lang w:val="vi-VN"/>
              </w:rPr>
              <w:t>Qui hoạch vùng di dời đến an toàn</w:t>
            </w:r>
          </w:p>
          <w:p w:rsidR="00EE7E70" w:rsidRPr="00C05521" w:rsidRDefault="00FA75B3"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en-US"/>
              </w:rPr>
              <w:t xml:space="preserve">- </w:t>
            </w:r>
            <w:r w:rsidR="00EE7E70" w:rsidRPr="00C05521">
              <w:rPr>
                <w:rFonts w:ascii="Times New Roman" w:hAnsi="Times New Roman"/>
                <w:bCs/>
                <w:sz w:val="28"/>
                <w:szCs w:val="28"/>
                <w:lang w:val="vi-VN"/>
              </w:rPr>
              <w:t>Vận động hỗ trợ từ cộng đồng và từ bên ngoài</w:t>
            </w:r>
          </w:p>
          <w:p w:rsidR="00EE7E70" w:rsidRPr="00C05521" w:rsidRDefault="00EE7E70"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lastRenderedPageBreak/>
              <w:t>-</w:t>
            </w:r>
            <w:r w:rsidR="00861528">
              <w:rPr>
                <w:rFonts w:ascii="Times New Roman" w:hAnsi="Times New Roman"/>
                <w:bCs/>
                <w:sz w:val="28"/>
                <w:szCs w:val="28"/>
                <w:lang w:val="en-US"/>
              </w:rPr>
              <w:t xml:space="preserve"> </w:t>
            </w:r>
            <w:r w:rsidRPr="00C05521">
              <w:rPr>
                <w:rFonts w:ascii="Times New Roman" w:hAnsi="Times New Roman"/>
                <w:bCs/>
                <w:sz w:val="28"/>
                <w:szCs w:val="28"/>
                <w:lang w:val="en-US"/>
              </w:rPr>
              <w:t>Tổ chức di dời</w:t>
            </w:r>
          </w:p>
        </w:tc>
        <w:tc>
          <w:tcPr>
            <w:tcW w:w="1134" w:type="dxa"/>
          </w:tcPr>
          <w:p w:rsidR="004877FB"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lastRenderedPageBreak/>
              <w:t>X</w:t>
            </w: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tc>
        <w:tc>
          <w:tcPr>
            <w:tcW w:w="1276" w:type="dxa"/>
          </w:tcPr>
          <w:p w:rsidR="004877FB"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850" w:type="dxa"/>
          </w:tcPr>
          <w:p w:rsidR="004877FB" w:rsidRPr="00C05521" w:rsidRDefault="004877FB" w:rsidP="00C05521">
            <w:pPr>
              <w:autoSpaceDE w:val="0"/>
              <w:autoSpaceDN w:val="0"/>
              <w:adjustRightInd w:val="0"/>
              <w:rPr>
                <w:rFonts w:ascii="Times New Roman" w:hAnsi="Times New Roman"/>
                <w:bCs/>
                <w:sz w:val="28"/>
                <w:szCs w:val="28"/>
                <w:lang w:val="vi-VN"/>
              </w:rPr>
            </w:pPr>
          </w:p>
        </w:tc>
        <w:tc>
          <w:tcPr>
            <w:tcW w:w="993" w:type="dxa"/>
          </w:tcPr>
          <w:p w:rsidR="004877FB"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p>
        </w:tc>
        <w:tc>
          <w:tcPr>
            <w:tcW w:w="1275" w:type="dxa"/>
          </w:tcPr>
          <w:p w:rsidR="004877FB" w:rsidRPr="00C05521" w:rsidRDefault="004877FB"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p>
          <w:p w:rsidR="00356A2D" w:rsidRPr="00C05521" w:rsidRDefault="00356A2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701" w:type="dxa"/>
          </w:tcPr>
          <w:p w:rsidR="004877FB" w:rsidRPr="00C05521" w:rsidRDefault="004877FB" w:rsidP="00C05521">
            <w:pPr>
              <w:autoSpaceDE w:val="0"/>
              <w:autoSpaceDN w:val="0"/>
              <w:adjustRightInd w:val="0"/>
              <w:rPr>
                <w:rFonts w:ascii="Times New Roman" w:hAnsi="Times New Roman"/>
                <w:bCs/>
                <w:sz w:val="28"/>
                <w:szCs w:val="28"/>
              </w:rPr>
            </w:pPr>
          </w:p>
          <w:p w:rsidR="00FA7F3D" w:rsidRPr="00C05521" w:rsidRDefault="00FA7F3D" w:rsidP="00C05521">
            <w:pPr>
              <w:autoSpaceDE w:val="0"/>
              <w:autoSpaceDN w:val="0"/>
              <w:adjustRightInd w:val="0"/>
              <w:rPr>
                <w:rFonts w:ascii="Times New Roman" w:hAnsi="Times New Roman"/>
                <w:bCs/>
                <w:sz w:val="28"/>
                <w:szCs w:val="28"/>
              </w:rPr>
            </w:pPr>
          </w:p>
          <w:p w:rsidR="00FA7F3D" w:rsidRPr="00C05521" w:rsidRDefault="00FA7F3D" w:rsidP="00C05521">
            <w:pPr>
              <w:autoSpaceDE w:val="0"/>
              <w:autoSpaceDN w:val="0"/>
              <w:adjustRightInd w:val="0"/>
              <w:rPr>
                <w:rFonts w:ascii="Times New Roman" w:hAnsi="Times New Roman"/>
                <w:bCs/>
                <w:sz w:val="28"/>
                <w:szCs w:val="28"/>
              </w:rPr>
            </w:pPr>
          </w:p>
          <w:p w:rsidR="00FA7F3D" w:rsidRPr="00C05521" w:rsidRDefault="00FA7F3D" w:rsidP="00C05521">
            <w:pPr>
              <w:autoSpaceDE w:val="0"/>
              <w:autoSpaceDN w:val="0"/>
              <w:adjustRightInd w:val="0"/>
              <w:rPr>
                <w:rFonts w:ascii="Times New Roman" w:hAnsi="Times New Roman"/>
                <w:bCs/>
                <w:sz w:val="28"/>
                <w:szCs w:val="28"/>
              </w:rPr>
            </w:pPr>
          </w:p>
          <w:p w:rsidR="00FA7F3D" w:rsidRPr="00C05521" w:rsidRDefault="00FA7F3D" w:rsidP="00C05521">
            <w:pPr>
              <w:autoSpaceDE w:val="0"/>
              <w:autoSpaceDN w:val="0"/>
              <w:adjustRightInd w:val="0"/>
              <w:rPr>
                <w:rFonts w:ascii="Times New Roman" w:hAnsi="Times New Roman"/>
                <w:bCs/>
                <w:sz w:val="28"/>
                <w:szCs w:val="28"/>
              </w:rPr>
            </w:pPr>
          </w:p>
          <w:p w:rsidR="00FA7F3D" w:rsidRPr="00C05521" w:rsidRDefault="00FA7F3D" w:rsidP="00C05521">
            <w:pPr>
              <w:autoSpaceDE w:val="0"/>
              <w:autoSpaceDN w:val="0"/>
              <w:adjustRightInd w:val="0"/>
              <w:rPr>
                <w:rFonts w:ascii="Times New Roman" w:hAnsi="Times New Roman"/>
                <w:bCs/>
                <w:sz w:val="28"/>
                <w:szCs w:val="28"/>
              </w:rPr>
            </w:pPr>
          </w:p>
          <w:p w:rsidR="00FA7F3D" w:rsidRPr="00C05521" w:rsidRDefault="00FA7F3D" w:rsidP="00C05521">
            <w:pPr>
              <w:autoSpaceDE w:val="0"/>
              <w:autoSpaceDN w:val="0"/>
              <w:adjustRightInd w:val="0"/>
              <w:rPr>
                <w:rFonts w:ascii="Times New Roman" w:hAnsi="Times New Roman"/>
                <w:bCs/>
                <w:sz w:val="28"/>
                <w:szCs w:val="28"/>
              </w:rPr>
            </w:pPr>
          </w:p>
          <w:p w:rsidR="00FA7F3D" w:rsidRPr="00C05521" w:rsidRDefault="00FA7F3D" w:rsidP="00C05521">
            <w:pPr>
              <w:autoSpaceDE w:val="0"/>
              <w:autoSpaceDN w:val="0"/>
              <w:adjustRightInd w:val="0"/>
              <w:rPr>
                <w:rFonts w:ascii="Times New Roman" w:hAnsi="Times New Roman"/>
                <w:bCs/>
                <w:sz w:val="28"/>
                <w:szCs w:val="28"/>
              </w:rPr>
            </w:pPr>
          </w:p>
          <w:p w:rsidR="00FA7F3D" w:rsidRPr="00C05521" w:rsidRDefault="00FA7F3D" w:rsidP="00C05521">
            <w:pPr>
              <w:autoSpaceDE w:val="0"/>
              <w:autoSpaceDN w:val="0"/>
              <w:adjustRightInd w:val="0"/>
              <w:rPr>
                <w:rFonts w:ascii="Times New Roman" w:hAnsi="Times New Roman"/>
                <w:bCs/>
                <w:sz w:val="28"/>
                <w:szCs w:val="28"/>
              </w:rPr>
            </w:pPr>
          </w:p>
          <w:p w:rsidR="00FA7F3D" w:rsidRPr="00C05521" w:rsidRDefault="00FA7F3D" w:rsidP="00C05521">
            <w:pPr>
              <w:autoSpaceDE w:val="0"/>
              <w:autoSpaceDN w:val="0"/>
              <w:adjustRightInd w:val="0"/>
              <w:rPr>
                <w:rFonts w:ascii="Times New Roman" w:hAnsi="Times New Roman"/>
                <w:bCs/>
                <w:sz w:val="28"/>
                <w:szCs w:val="28"/>
              </w:rPr>
            </w:pPr>
            <w:r w:rsidRPr="00C05521">
              <w:rPr>
                <w:rFonts w:ascii="Times New Roman" w:hAnsi="Times New Roman"/>
                <w:bCs/>
                <w:sz w:val="28"/>
                <w:szCs w:val="28"/>
              </w:rPr>
              <w:t>x</w:t>
            </w:r>
          </w:p>
        </w:tc>
      </w:tr>
      <w:tr w:rsidR="004877FB" w:rsidRPr="002724BC" w:rsidTr="00C05521">
        <w:tc>
          <w:tcPr>
            <w:tcW w:w="1100" w:type="dxa"/>
            <w:vMerge/>
          </w:tcPr>
          <w:p w:rsidR="004877FB" w:rsidRPr="00C05521" w:rsidRDefault="004877FB" w:rsidP="00C05521">
            <w:pPr>
              <w:autoSpaceDE w:val="0"/>
              <w:autoSpaceDN w:val="0"/>
              <w:adjustRightInd w:val="0"/>
              <w:rPr>
                <w:rFonts w:ascii="Times New Roman" w:hAnsi="Times New Roman"/>
                <w:bCs/>
                <w:sz w:val="28"/>
                <w:szCs w:val="28"/>
              </w:rPr>
            </w:pPr>
          </w:p>
        </w:tc>
        <w:tc>
          <w:tcPr>
            <w:tcW w:w="2742" w:type="dxa"/>
          </w:tcPr>
          <w:p w:rsidR="004877FB" w:rsidRPr="00C05521" w:rsidRDefault="00EE7E70"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rPr>
              <w:t>S</w:t>
            </w:r>
            <w:r w:rsidRPr="00C05521">
              <w:rPr>
                <w:rFonts w:ascii="Times New Roman" w:hAnsi="Times New Roman"/>
                <w:bCs/>
                <w:sz w:val="28"/>
                <w:szCs w:val="28"/>
                <w:lang w:val="vi-VN"/>
              </w:rPr>
              <w:t>ơ tán</w:t>
            </w:r>
            <w:r w:rsidRPr="00C05521">
              <w:rPr>
                <w:rFonts w:ascii="Times New Roman" w:hAnsi="Times New Roman"/>
                <w:bCs/>
                <w:sz w:val="28"/>
                <w:szCs w:val="28"/>
              </w:rPr>
              <w:t xml:space="preserve"> </w:t>
            </w:r>
            <w:r w:rsidR="00FA75B3" w:rsidRPr="00C05521">
              <w:rPr>
                <w:rFonts w:ascii="Times New Roman" w:hAnsi="Times New Roman"/>
                <w:bCs/>
                <w:sz w:val="28"/>
                <w:szCs w:val="28"/>
              </w:rPr>
              <w:t>c</w:t>
            </w:r>
            <w:r w:rsidRPr="00C05521">
              <w:rPr>
                <w:rFonts w:ascii="Times New Roman" w:hAnsi="Times New Roman"/>
                <w:bCs/>
                <w:sz w:val="28"/>
                <w:szCs w:val="28"/>
              </w:rPr>
              <w:t>ác hộ vùng nguy cơ cao và vùng dễ bị ngập</w:t>
            </w:r>
          </w:p>
        </w:tc>
        <w:tc>
          <w:tcPr>
            <w:tcW w:w="3544" w:type="dxa"/>
          </w:tcPr>
          <w:p w:rsidR="004877FB" w:rsidRPr="00C05521" w:rsidRDefault="00EE7E70"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vi-VN"/>
              </w:rPr>
              <w:t>-</w:t>
            </w:r>
            <w:r w:rsidR="00861528">
              <w:rPr>
                <w:rFonts w:ascii="Times New Roman" w:hAnsi="Times New Roman"/>
                <w:bCs/>
                <w:sz w:val="28"/>
                <w:szCs w:val="28"/>
                <w:lang w:val="en-US"/>
              </w:rPr>
              <w:t xml:space="preserve"> </w:t>
            </w:r>
            <w:r w:rsidRPr="00C05521">
              <w:rPr>
                <w:rFonts w:ascii="Times New Roman" w:hAnsi="Times New Roman"/>
                <w:bCs/>
                <w:sz w:val="28"/>
                <w:szCs w:val="28"/>
                <w:lang w:val="vi-VN"/>
              </w:rPr>
              <w:t xml:space="preserve">Xác định vùng cần </w:t>
            </w:r>
            <w:r w:rsidR="0049349B" w:rsidRPr="00C05521">
              <w:rPr>
                <w:rFonts w:ascii="Times New Roman" w:hAnsi="Times New Roman"/>
                <w:bCs/>
                <w:sz w:val="28"/>
                <w:szCs w:val="28"/>
                <w:lang w:val="vi-VN"/>
              </w:rPr>
              <w:t xml:space="preserve"> phải </w:t>
            </w:r>
            <w:r w:rsidRPr="00C05521">
              <w:rPr>
                <w:rFonts w:ascii="Times New Roman" w:hAnsi="Times New Roman"/>
                <w:bCs/>
                <w:sz w:val="28"/>
                <w:szCs w:val="28"/>
                <w:lang w:val="vi-VN"/>
              </w:rPr>
              <w:t>sơ tán</w:t>
            </w:r>
          </w:p>
          <w:p w:rsidR="00EE7E70" w:rsidRPr="00C05521" w:rsidRDefault="00EE7E70"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vi-VN"/>
              </w:rPr>
              <w:t>-</w:t>
            </w:r>
            <w:r w:rsidR="00861528">
              <w:rPr>
                <w:rFonts w:ascii="Times New Roman" w:hAnsi="Times New Roman"/>
                <w:bCs/>
                <w:sz w:val="28"/>
                <w:szCs w:val="28"/>
                <w:lang w:val="en-US"/>
              </w:rPr>
              <w:t xml:space="preserve"> </w:t>
            </w:r>
            <w:r w:rsidRPr="00C05521">
              <w:rPr>
                <w:rFonts w:ascii="Times New Roman" w:hAnsi="Times New Roman"/>
                <w:bCs/>
                <w:sz w:val="28"/>
                <w:szCs w:val="28"/>
                <w:lang w:val="vi-VN"/>
              </w:rPr>
              <w:t>Xác định số hộ,</w:t>
            </w:r>
            <w:r w:rsidR="00FA75B3" w:rsidRPr="00C05521">
              <w:rPr>
                <w:rFonts w:ascii="Times New Roman" w:hAnsi="Times New Roman"/>
                <w:bCs/>
                <w:sz w:val="28"/>
                <w:szCs w:val="28"/>
                <w:lang w:val="en-US"/>
              </w:rPr>
              <w:t xml:space="preserve"> </w:t>
            </w:r>
            <w:r w:rsidRPr="00C05521">
              <w:rPr>
                <w:rFonts w:ascii="Times New Roman" w:hAnsi="Times New Roman"/>
                <w:bCs/>
                <w:sz w:val="28"/>
                <w:szCs w:val="28"/>
                <w:lang w:val="vi-VN"/>
              </w:rPr>
              <w:t>số khẩu cần sơ tán</w:t>
            </w:r>
          </w:p>
          <w:p w:rsidR="00EE7E70" w:rsidRPr="00C05521" w:rsidRDefault="00EE7E70"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vi-VN"/>
              </w:rPr>
              <w:t>-</w:t>
            </w:r>
            <w:r w:rsidR="00861528">
              <w:rPr>
                <w:rFonts w:ascii="Times New Roman" w:hAnsi="Times New Roman"/>
                <w:bCs/>
                <w:sz w:val="28"/>
                <w:szCs w:val="28"/>
                <w:lang w:val="en-US"/>
              </w:rPr>
              <w:t xml:space="preserve"> </w:t>
            </w:r>
            <w:r w:rsidR="00FA75B3" w:rsidRPr="00C05521">
              <w:rPr>
                <w:rFonts w:ascii="Times New Roman" w:hAnsi="Times New Roman"/>
                <w:bCs/>
                <w:sz w:val="28"/>
                <w:szCs w:val="28"/>
                <w:lang w:val="en-US"/>
              </w:rPr>
              <w:t>X</w:t>
            </w:r>
            <w:r w:rsidRPr="00C05521">
              <w:rPr>
                <w:rFonts w:ascii="Times New Roman" w:hAnsi="Times New Roman"/>
                <w:bCs/>
                <w:sz w:val="28"/>
                <w:szCs w:val="28"/>
                <w:lang w:val="vi-VN"/>
              </w:rPr>
              <w:t>ác định địa đi</w:t>
            </w:r>
            <w:r w:rsidR="006B7D1A">
              <w:rPr>
                <w:rFonts w:ascii="Times New Roman" w:hAnsi="Times New Roman"/>
                <w:bCs/>
                <w:sz w:val="28"/>
                <w:szCs w:val="28"/>
                <w:lang w:val="en-US"/>
              </w:rPr>
              <w:t>ể</w:t>
            </w:r>
            <w:r w:rsidRPr="00C05521">
              <w:rPr>
                <w:rFonts w:ascii="Times New Roman" w:hAnsi="Times New Roman"/>
                <w:bCs/>
                <w:sz w:val="28"/>
                <w:szCs w:val="28"/>
                <w:lang w:val="vi-VN"/>
              </w:rPr>
              <w:t>m sơ tán đến,</w:t>
            </w:r>
            <w:r w:rsidR="006B7D1A">
              <w:rPr>
                <w:rFonts w:ascii="Times New Roman" w:hAnsi="Times New Roman"/>
                <w:bCs/>
                <w:sz w:val="28"/>
                <w:szCs w:val="28"/>
                <w:lang w:val="en-US"/>
              </w:rPr>
              <w:t xml:space="preserve"> </w:t>
            </w:r>
            <w:r w:rsidRPr="00C05521">
              <w:rPr>
                <w:rFonts w:ascii="Times New Roman" w:hAnsi="Times New Roman"/>
                <w:bCs/>
                <w:sz w:val="28"/>
                <w:szCs w:val="28"/>
                <w:lang w:val="vi-VN"/>
              </w:rPr>
              <w:t>đường sơ tán,</w:t>
            </w:r>
            <w:r w:rsidR="006B7D1A">
              <w:rPr>
                <w:rFonts w:ascii="Times New Roman" w:hAnsi="Times New Roman"/>
                <w:bCs/>
                <w:sz w:val="28"/>
                <w:szCs w:val="28"/>
                <w:lang w:val="en-US"/>
              </w:rPr>
              <w:t xml:space="preserve"> </w:t>
            </w:r>
            <w:r w:rsidRPr="00C05521">
              <w:rPr>
                <w:rFonts w:ascii="Times New Roman" w:hAnsi="Times New Roman"/>
                <w:bCs/>
                <w:sz w:val="28"/>
                <w:szCs w:val="28"/>
                <w:lang w:val="vi-VN"/>
              </w:rPr>
              <w:t>phương</w:t>
            </w:r>
            <w:r w:rsidR="00DE5845" w:rsidRPr="00C05521">
              <w:rPr>
                <w:rFonts w:ascii="Times New Roman" w:hAnsi="Times New Roman"/>
                <w:bCs/>
                <w:sz w:val="28"/>
                <w:szCs w:val="28"/>
                <w:lang w:val="vi-VN"/>
              </w:rPr>
              <w:t xml:space="preserve"> tiện sơ tán</w:t>
            </w:r>
          </w:p>
          <w:p w:rsidR="00DE5845" w:rsidRPr="00C05521" w:rsidRDefault="00DE5845" w:rsidP="00C05521">
            <w:pPr>
              <w:autoSpaceDE w:val="0"/>
              <w:autoSpaceDN w:val="0"/>
              <w:adjustRightInd w:val="0"/>
              <w:rPr>
                <w:rFonts w:ascii="Times New Roman" w:hAnsi="Times New Roman"/>
                <w:bCs/>
                <w:sz w:val="28"/>
                <w:szCs w:val="28"/>
                <w:lang w:val="vi-VN"/>
              </w:rPr>
            </w:pPr>
            <w:r w:rsidRPr="00C05521">
              <w:rPr>
                <w:rFonts w:ascii="Times New Roman" w:hAnsi="Times New Roman"/>
                <w:bCs/>
                <w:sz w:val="28"/>
                <w:szCs w:val="28"/>
                <w:lang w:val="vi-VN"/>
              </w:rPr>
              <w:t>-</w:t>
            </w:r>
            <w:r w:rsidR="00861528">
              <w:rPr>
                <w:rFonts w:ascii="Times New Roman" w:hAnsi="Times New Roman"/>
                <w:bCs/>
                <w:sz w:val="28"/>
                <w:szCs w:val="28"/>
                <w:lang w:val="en-US"/>
              </w:rPr>
              <w:t xml:space="preserve"> </w:t>
            </w:r>
            <w:r w:rsidR="0049349B" w:rsidRPr="00C05521">
              <w:rPr>
                <w:rFonts w:ascii="Times New Roman" w:hAnsi="Times New Roman"/>
                <w:bCs/>
                <w:sz w:val="28"/>
                <w:szCs w:val="28"/>
                <w:lang w:val="vi-VN"/>
              </w:rPr>
              <w:t>X</w:t>
            </w:r>
            <w:r w:rsidRPr="00C05521">
              <w:rPr>
                <w:rFonts w:ascii="Times New Roman" w:hAnsi="Times New Roman"/>
                <w:bCs/>
                <w:sz w:val="28"/>
                <w:szCs w:val="28"/>
                <w:lang w:val="vi-VN"/>
              </w:rPr>
              <w:t>ác định nhu cầu cần thiết cho địa điểm sơ tán:</w:t>
            </w:r>
            <w:r w:rsidR="00FA75B3" w:rsidRPr="00C05521">
              <w:rPr>
                <w:rFonts w:ascii="Times New Roman" w:hAnsi="Times New Roman"/>
                <w:bCs/>
                <w:sz w:val="28"/>
                <w:szCs w:val="28"/>
                <w:lang w:val="en-US"/>
              </w:rPr>
              <w:t xml:space="preserve"> </w:t>
            </w:r>
            <w:r w:rsidRPr="00C05521">
              <w:rPr>
                <w:rFonts w:ascii="Times New Roman" w:hAnsi="Times New Roman"/>
                <w:bCs/>
                <w:sz w:val="28"/>
                <w:szCs w:val="28"/>
                <w:lang w:val="vi-VN"/>
              </w:rPr>
              <w:t>nước sạch,</w:t>
            </w:r>
            <w:r w:rsidR="00FA75B3" w:rsidRPr="00C05521">
              <w:rPr>
                <w:rFonts w:ascii="Times New Roman" w:hAnsi="Times New Roman"/>
                <w:bCs/>
                <w:sz w:val="28"/>
                <w:szCs w:val="28"/>
                <w:lang w:val="en-US"/>
              </w:rPr>
              <w:t xml:space="preserve"> </w:t>
            </w:r>
            <w:r w:rsidRPr="00C05521">
              <w:rPr>
                <w:rFonts w:ascii="Times New Roman" w:hAnsi="Times New Roman"/>
                <w:bCs/>
                <w:sz w:val="28"/>
                <w:szCs w:val="28"/>
                <w:lang w:val="vi-VN"/>
              </w:rPr>
              <w:t>l</w:t>
            </w:r>
            <w:r w:rsidR="00FA75B3" w:rsidRPr="00C05521">
              <w:rPr>
                <w:rFonts w:ascii="Times New Roman" w:hAnsi="Times New Roman"/>
                <w:bCs/>
                <w:sz w:val="28"/>
                <w:szCs w:val="28"/>
                <w:lang w:val="en-US"/>
              </w:rPr>
              <w:t>ươ</w:t>
            </w:r>
            <w:r w:rsidRPr="00C05521">
              <w:rPr>
                <w:rFonts w:ascii="Times New Roman" w:hAnsi="Times New Roman"/>
                <w:bCs/>
                <w:sz w:val="28"/>
                <w:szCs w:val="28"/>
                <w:lang w:val="vi-VN"/>
              </w:rPr>
              <w:t>ng th</w:t>
            </w:r>
            <w:r w:rsidR="00FA75B3" w:rsidRPr="00C05521">
              <w:rPr>
                <w:rFonts w:ascii="Times New Roman" w:hAnsi="Times New Roman"/>
                <w:bCs/>
                <w:sz w:val="28"/>
                <w:szCs w:val="28"/>
                <w:lang w:val="en-US"/>
              </w:rPr>
              <w:t>ự</w:t>
            </w:r>
            <w:r w:rsidRPr="00C05521">
              <w:rPr>
                <w:rFonts w:ascii="Times New Roman" w:hAnsi="Times New Roman"/>
                <w:bCs/>
                <w:sz w:val="28"/>
                <w:szCs w:val="28"/>
                <w:lang w:val="vi-VN"/>
              </w:rPr>
              <w:t>c</w:t>
            </w:r>
            <w:r w:rsidR="00FA75B3" w:rsidRPr="00C05521">
              <w:rPr>
                <w:rFonts w:ascii="Times New Roman" w:hAnsi="Times New Roman"/>
                <w:bCs/>
                <w:sz w:val="28"/>
                <w:szCs w:val="28"/>
                <w:lang w:val="en-US"/>
              </w:rPr>
              <w:t>.</w:t>
            </w:r>
            <w:r w:rsidR="0049349B" w:rsidRPr="00C05521">
              <w:rPr>
                <w:rFonts w:ascii="Times New Roman" w:hAnsi="Times New Roman"/>
                <w:bCs/>
                <w:sz w:val="28"/>
                <w:szCs w:val="28"/>
                <w:lang w:val="vi-VN"/>
              </w:rPr>
              <w:t>..</w:t>
            </w:r>
          </w:p>
          <w:p w:rsidR="00DE5845" w:rsidRPr="00C05521" w:rsidRDefault="00DE5845"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w:t>
            </w:r>
            <w:r w:rsidR="00FA75B3" w:rsidRPr="00C05521">
              <w:rPr>
                <w:rFonts w:ascii="Times New Roman" w:hAnsi="Times New Roman"/>
                <w:bCs/>
                <w:sz w:val="28"/>
                <w:szCs w:val="28"/>
                <w:lang w:val="en-US"/>
              </w:rPr>
              <w:t xml:space="preserve"> </w:t>
            </w:r>
            <w:r w:rsidRPr="00C05521">
              <w:rPr>
                <w:rFonts w:ascii="Times New Roman" w:hAnsi="Times New Roman"/>
                <w:bCs/>
                <w:sz w:val="28"/>
                <w:szCs w:val="28"/>
                <w:lang w:val="en-US"/>
              </w:rPr>
              <w:t>Thông báo cho dân biết</w:t>
            </w:r>
          </w:p>
          <w:p w:rsidR="00DE5845" w:rsidRPr="00C05521" w:rsidRDefault="00DE5845"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T</w:t>
            </w:r>
            <w:r w:rsidR="00FA75B3" w:rsidRPr="00C05521">
              <w:rPr>
                <w:rFonts w:ascii="Times New Roman" w:hAnsi="Times New Roman"/>
                <w:bCs/>
                <w:sz w:val="28"/>
                <w:szCs w:val="28"/>
                <w:lang w:val="en-US"/>
              </w:rPr>
              <w:t>ổ</w:t>
            </w:r>
            <w:r w:rsidRPr="00C05521">
              <w:rPr>
                <w:rFonts w:ascii="Times New Roman" w:hAnsi="Times New Roman"/>
                <w:bCs/>
                <w:sz w:val="28"/>
                <w:szCs w:val="28"/>
                <w:lang w:val="en-US"/>
              </w:rPr>
              <w:t xml:space="preserve"> chức thực hiện sơ t</w:t>
            </w:r>
            <w:r w:rsidR="00FA75B3" w:rsidRPr="00C05521">
              <w:rPr>
                <w:rFonts w:ascii="Times New Roman" w:hAnsi="Times New Roman"/>
                <w:bCs/>
                <w:sz w:val="28"/>
                <w:szCs w:val="28"/>
                <w:lang w:val="en-US"/>
              </w:rPr>
              <w:t>á</w:t>
            </w:r>
            <w:r w:rsidRPr="00C05521">
              <w:rPr>
                <w:rFonts w:ascii="Times New Roman" w:hAnsi="Times New Roman"/>
                <w:bCs/>
                <w:sz w:val="28"/>
                <w:szCs w:val="28"/>
                <w:lang w:val="en-US"/>
              </w:rPr>
              <w:t>n khi cần th</w:t>
            </w:r>
            <w:r w:rsidR="0049349B" w:rsidRPr="00C05521">
              <w:rPr>
                <w:rFonts w:ascii="Times New Roman" w:hAnsi="Times New Roman"/>
                <w:bCs/>
                <w:sz w:val="28"/>
                <w:szCs w:val="28"/>
                <w:lang w:val="en-US"/>
              </w:rPr>
              <w:t>i</w:t>
            </w:r>
            <w:r w:rsidRPr="00C05521">
              <w:rPr>
                <w:rFonts w:ascii="Times New Roman" w:hAnsi="Times New Roman"/>
                <w:bCs/>
                <w:sz w:val="28"/>
                <w:szCs w:val="28"/>
                <w:lang w:val="en-US"/>
              </w:rPr>
              <w:t>ết</w:t>
            </w:r>
          </w:p>
        </w:tc>
        <w:tc>
          <w:tcPr>
            <w:tcW w:w="1134" w:type="dxa"/>
          </w:tcPr>
          <w:p w:rsidR="004877FB"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276" w:type="dxa"/>
          </w:tcPr>
          <w:p w:rsidR="004877FB" w:rsidRPr="00C05521" w:rsidRDefault="004877FB" w:rsidP="00C05521">
            <w:pPr>
              <w:autoSpaceDE w:val="0"/>
              <w:autoSpaceDN w:val="0"/>
              <w:adjustRightInd w:val="0"/>
              <w:rPr>
                <w:rFonts w:ascii="Times New Roman" w:hAnsi="Times New Roman"/>
                <w:bCs/>
                <w:sz w:val="28"/>
                <w:szCs w:val="28"/>
                <w:lang w:val="vi-VN"/>
              </w:rPr>
            </w:pPr>
          </w:p>
        </w:tc>
        <w:tc>
          <w:tcPr>
            <w:tcW w:w="850" w:type="dxa"/>
          </w:tcPr>
          <w:p w:rsidR="004877FB" w:rsidRPr="00C05521" w:rsidRDefault="004877FB" w:rsidP="00C05521">
            <w:pPr>
              <w:autoSpaceDE w:val="0"/>
              <w:autoSpaceDN w:val="0"/>
              <w:adjustRightInd w:val="0"/>
              <w:rPr>
                <w:rFonts w:ascii="Times New Roman" w:hAnsi="Times New Roman"/>
                <w:bCs/>
                <w:sz w:val="28"/>
                <w:szCs w:val="28"/>
                <w:lang w:val="vi-VN"/>
              </w:rPr>
            </w:pPr>
          </w:p>
        </w:tc>
        <w:tc>
          <w:tcPr>
            <w:tcW w:w="993" w:type="dxa"/>
          </w:tcPr>
          <w:p w:rsidR="004877FB"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p>
          <w:p w:rsidR="00FA7F3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p w:rsidR="00FA7F3D" w:rsidRPr="00C05521" w:rsidRDefault="00FA7F3D" w:rsidP="00C05521">
            <w:pPr>
              <w:autoSpaceDE w:val="0"/>
              <w:autoSpaceDN w:val="0"/>
              <w:adjustRightInd w:val="0"/>
              <w:rPr>
                <w:rFonts w:ascii="Times New Roman" w:hAnsi="Times New Roman"/>
                <w:bCs/>
                <w:sz w:val="28"/>
                <w:szCs w:val="28"/>
                <w:lang w:val="en-US"/>
              </w:rPr>
            </w:pPr>
          </w:p>
        </w:tc>
        <w:tc>
          <w:tcPr>
            <w:tcW w:w="1275" w:type="dxa"/>
          </w:tcPr>
          <w:p w:rsidR="004877FB" w:rsidRPr="00C05521" w:rsidRDefault="004877FB" w:rsidP="00C05521">
            <w:pPr>
              <w:autoSpaceDE w:val="0"/>
              <w:autoSpaceDN w:val="0"/>
              <w:adjustRightInd w:val="0"/>
              <w:rPr>
                <w:rFonts w:ascii="Times New Roman" w:hAnsi="Times New Roman"/>
                <w:bCs/>
                <w:sz w:val="28"/>
                <w:szCs w:val="28"/>
                <w:lang w:val="vi-VN"/>
              </w:rPr>
            </w:pPr>
          </w:p>
        </w:tc>
        <w:tc>
          <w:tcPr>
            <w:tcW w:w="1701" w:type="dxa"/>
          </w:tcPr>
          <w:p w:rsidR="004877FB" w:rsidRPr="00C05521" w:rsidRDefault="004877FB" w:rsidP="00C05521">
            <w:pPr>
              <w:autoSpaceDE w:val="0"/>
              <w:autoSpaceDN w:val="0"/>
              <w:adjustRightInd w:val="0"/>
              <w:rPr>
                <w:rFonts w:ascii="Times New Roman" w:hAnsi="Times New Roman"/>
                <w:bCs/>
                <w:sz w:val="28"/>
                <w:szCs w:val="28"/>
                <w:lang w:val="vi-VN"/>
              </w:rPr>
            </w:pPr>
          </w:p>
        </w:tc>
      </w:tr>
      <w:tr w:rsidR="00FA75B3" w:rsidRPr="002724BC" w:rsidTr="00C05521">
        <w:trPr>
          <w:trHeight w:val="1220"/>
        </w:trPr>
        <w:tc>
          <w:tcPr>
            <w:tcW w:w="1100" w:type="dxa"/>
            <w:vMerge w:val="restart"/>
          </w:tcPr>
          <w:p w:rsidR="00FA75B3" w:rsidRPr="00C05521" w:rsidRDefault="00FA75B3" w:rsidP="000A11C9">
            <w:pPr>
              <w:rPr>
                <w:rFonts w:ascii="Times New Roman" w:hAnsi="Times New Roman"/>
                <w:sz w:val="28"/>
                <w:szCs w:val="28"/>
                <w:lang w:val="vi-VN"/>
              </w:rPr>
            </w:pPr>
            <w:r w:rsidRPr="00C05521">
              <w:rPr>
                <w:rFonts w:ascii="Times New Roman" w:hAnsi="Times New Roman"/>
                <w:sz w:val="28"/>
                <w:szCs w:val="28"/>
                <w:lang w:val="vi-VN"/>
              </w:rPr>
              <w:t xml:space="preserve">Nâng cao nhận thức của cộng đồng trong phòng chống thiên tai  </w:t>
            </w:r>
          </w:p>
          <w:p w:rsidR="00FA75B3" w:rsidRPr="00C05521" w:rsidRDefault="00FA75B3" w:rsidP="000A11C9">
            <w:pPr>
              <w:rPr>
                <w:rFonts w:ascii="Times New Roman" w:hAnsi="Times New Roman"/>
                <w:sz w:val="28"/>
                <w:szCs w:val="28"/>
                <w:lang w:val="vi-VN"/>
              </w:rPr>
            </w:pPr>
            <w:r w:rsidRPr="00C05521">
              <w:rPr>
                <w:rFonts w:ascii="Times New Roman" w:hAnsi="Times New Roman"/>
                <w:sz w:val="28"/>
                <w:szCs w:val="28"/>
                <w:lang w:val="vi-VN"/>
              </w:rPr>
              <w:t xml:space="preserve"> </w:t>
            </w:r>
          </w:p>
        </w:tc>
        <w:tc>
          <w:tcPr>
            <w:tcW w:w="2742" w:type="dxa"/>
          </w:tcPr>
          <w:p w:rsidR="00FA75B3" w:rsidRPr="00C05521" w:rsidRDefault="00FA75B3" w:rsidP="00FA75B3">
            <w:pPr>
              <w:rPr>
                <w:rFonts w:ascii="Times New Roman" w:hAnsi="Times New Roman"/>
                <w:sz w:val="28"/>
                <w:szCs w:val="28"/>
                <w:lang w:val="vi-VN"/>
              </w:rPr>
            </w:pPr>
            <w:r w:rsidRPr="00C05521">
              <w:rPr>
                <w:rFonts w:ascii="Times New Roman" w:hAnsi="Times New Roman"/>
                <w:sz w:val="28"/>
                <w:szCs w:val="28"/>
                <w:lang w:val="vi-VN"/>
              </w:rPr>
              <w:t xml:space="preserve">Nhà </w:t>
            </w:r>
            <w:r w:rsidRPr="00C05521">
              <w:rPr>
                <w:rFonts w:ascii="Times New Roman" w:hAnsi="Times New Roman"/>
                <w:sz w:val="28"/>
                <w:szCs w:val="28"/>
                <w:lang w:val="en-US"/>
              </w:rPr>
              <w:t>v</w:t>
            </w:r>
            <w:r w:rsidRPr="00C05521">
              <w:rPr>
                <w:rFonts w:ascii="Times New Roman" w:hAnsi="Times New Roman"/>
                <w:sz w:val="28"/>
                <w:szCs w:val="28"/>
                <w:lang w:val="vi-VN"/>
              </w:rPr>
              <w:t>ăn hóa xã, Người dân trên toàn xã</w:t>
            </w:r>
          </w:p>
        </w:tc>
        <w:tc>
          <w:tcPr>
            <w:tcW w:w="3544" w:type="dxa"/>
          </w:tcPr>
          <w:p w:rsidR="00FA75B3" w:rsidRPr="00C05521" w:rsidRDefault="00FA75B3" w:rsidP="000A11C9">
            <w:pPr>
              <w:rPr>
                <w:rFonts w:ascii="Times New Roman" w:hAnsi="Times New Roman"/>
                <w:sz w:val="28"/>
                <w:szCs w:val="28"/>
                <w:lang w:val="vi-VN"/>
              </w:rPr>
            </w:pPr>
            <w:r w:rsidRPr="00C05521">
              <w:rPr>
                <w:rFonts w:ascii="Times New Roman" w:hAnsi="Times New Roman"/>
                <w:sz w:val="28"/>
                <w:szCs w:val="28"/>
                <w:lang w:val="vi-VN"/>
              </w:rPr>
              <w:t>Tập huấn cho cán bộ xã và hộ ở vùng dễ bị tổn thương.</w:t>
            </w:r>
          </w:p>
          <w:p w:rsidR="00FA75B3" w:rsidRPr="00C05521" w:rsidRDefault="00FA75B3" w:rsidP="005F36A4">
            <w:pPr>
              <w:rPr>
                <w:rFonts w:ascii="Times New Roman" w:hAnsi="Times New Roman"/>
                <w:sz w:val="28"/>
                <w:szCs w:val="28"/>
                <w:lang w:val="vi-VN"/>
              </w:rPr>
            </w:pPr>
          </w:p>
        </w:tc>
        <w:tc>
          <w:tcPr>
            <w:tcW w:w="1134"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276" w:type="dxa"/>
          </w:tcPr>
          <w:p w:rsidR="00FA75B3" w:rsidRPr="00C05521" w:rsidRDefault="00FA75B3" w:rsidP="00C05521">
            <w:pPr>
              <w:autoSpaceDE w:val="0"/>
              <w:autoSpaceDN w:val="0"/>
              <w:adjustRightInd w:val="0"/>
              <w:rPr>
                <w:rFonts w:ascii="Times New Roman" w:hAnsi="Times New Roman"/>
                <w:bCs/>
                <w:sz w:val="28"/>
                <w:szCs w:val="28"/>
                <w:lang w:val="vi-VN"/>
              </w:rPr>
            </w:pPr>
          </w:p>
        </w:tc>
        <w:tc>
          <w:tcPr>
            <w:tcW w:w="850" w:type="dxa"/>
          </w:tcPr>
          <w:p w:rsidR="00FA75B3" w:rsidRPr="00C05521" w:rsidRDefault="00FA75B3" w:rsidP="00C05521">
            <w:pPr>
              <w:autoSpaceDE w:val="0"/>
              <w:autoSpaceDN w:val="0"/>
              <w:adjustRightInd w:val="0"/>
              <w:rPr>
                <w:rFonts w:ascii="Times New Roman" w:hAnsi="Times New Roman"/>
                <w:bCs/>
                <w:sz w:val="28"/>
                <w:szCs w:val="28"/>
                <w:lang w:val="vi-VN"/>
              </w:rPr>
            </w:pPr>
          </w:p>
        </w:tc>
        <w:tc>
          <w:tcPr>
            <w:tcW w:w="993"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275"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701"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r>
      <w:tr w:rsidR="00FA75B3" w:rsidRPr="002724BC" w:rsidTr="00C05521">
        <w:tc>
          <w:tcPr>
            <w:tcW w:w="1100" w:type="dxa"/>
            <w:vMerge/>
          </w:tcPr>
          <w:p w:rsidR="00FA75B3" w:rsidRPr="00C05521" w:rsidRDefault="00FA75B3" w:rsidP="000A11C9">
            <w:pPr>
              <w:rPr>
                <w:rFonts w:ascii="Times New Roman" w:hAnsi="Times New Roman"/>
                <w:sz w:val="28"/>
                <w:szCs w:val="28"/>
                <w:lang w:val="vi-VN"/>
              </w:rPr>
            </w:pPr>
          </w:p>
        </w:tc>
        <w:tc>
          <w:tcPr>
            <w:tcW w:w="2742" w:type="dxa"/>
          </w:tcPr>
          <w:p w:rsidR="00FA75B3" w:rsidRPr="00C05521" w:rsidRDefault="00FA75B3" w:rsidP="000A11C9">
            <w:pPr>
              <w:rPr>
                <w:rFonts w:ascii="Times New Roman" w:hAnsi="Times New Roman"/>
                <w:sz w:val="28"/>
                <w:szCs w:val="28"/>
                <w:lang w:val="vi-VN"/>
              </w:rPr>
            </w:pPr>
            <w:r w:rsidRPr="00C05521">
              <w:rPr>
                <w:rFonts w:ascii="Times New Roman" w:hAnsi="Times New Roman"/>
                <w:sz w:val="28"/>
                <w:szCs w:val="28"/>
                <w:lang w:val="vi-VN"/>
              </w:rPr>
              <w:t>Nhà Văn hóa xã, thôn, nơi đông người, Trường học.</w:t>
            </w:r>
          </w:p>
          <w:p w:rsidR="00FA75B3" w:rsidRPr="00C05521" w:rsidRDefault="00FA75B3" w:rsidP="000A11C9">
            <w:pPr>
              <w:rPr>
                <w:rFonts w:ascii="Times New Roman" w:hAnsi="Times New Roman"/>
                <w:sz w:val="28"/>
                <w:szCs w:val="28"/>
                <w:lang w:val="vi-VN"/>
              </w:rPr>
            </w:pPr>
          </w:p>
        </w:tc>
        <w:tc>
          <w:tcPr>
            <w:tcW w:w="3544" w:type="dxa"/>
          </w:tcPr>
          <w:p w:rsidR="00FA75B3" w:rsidRPr="00C05521" w:rsidRDefault="00FA75B3" w:rsidP="000A11C9">
            <w:pPr>
              <w:rPr>
                <w:rFonts w:ascii="Times New Roman" w:hAnsi="Times New Roman"/>
                <w:sz w:val="28"/>
                <w:szCs w:val="28"/>
                <w:lang w:val="en-US"/>
              </w:rPr>
            </w:pPr>
            <w:r w:rsidRPr="00C05521">
              <w:rPr>
                <w:rFonts w:ascii="Times New Roman" w:hAnsi="Times New Roman"/>
                <w:sz w:val="28"/>
                <w:szCs w:val="28"/>
                <w:lang w:val="vi-VN"/>
              </w:rPr>
              <w:t xml:space="preserve">-Tuyên truyền kiến thức về PCTT, Luật PCTT, </w:t>
            </w:r>
            <w:r w:rsidRPr="00C05521">
              <w:rPr>
                <w:rFonts w:ascii="Times New Roman" w:hAnsi="Times New Roman"/>
                <w:sz w:val="28"/>
                <w:szCs w:val="28"/>
                <w:lang w:val="en-US"/>
              </w:rPr>
              <w:t xml:space="preserve"> </w:t>
            </w:r>
            <w:r w:rsidRPr="00C05521">
              <w:rPr>
                <w:rFonts w:ascii="Times New Roman" w:hAnsi="Times New Roman"/>
                <w:sz w:val="28"/>
                <w:szCs w:val="28"/>
                <w:lang w:val="vi-VN"/>
              </w:rPr>
              <w:t>Đề án 1002, kế hoạch PCTT của thôn, xã.</w:t>
            </w:r>
          </w:p>
        </w:tc>
        <w:tc>
          <w:tcPr>
            <w:tcW w:w="1134"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276" w:type="dxa"/>
          </w:tcPr>
          <w:p w:rsidR="00FA75B3" w:rsidRPr="00C05521" w:rsidRDefault="00FA75B3" w:rsidP="00C05521">
            <w:pPr>
              <w:autoSpaceDE w:val="0"/>
              <w:autoSpaceDN w:val="0"/>
              <w:adjustRightInd w:val="0"/>
              <w:rPr>
                <w:rFonts w:ascii="Times New Roman" w:hAnsi="Times New Roman"/>
                <w:bCs/>
                <w:sz w:val="28"/>
                <w:szCs w:val="28"/>
                <w:lang w:val="vi-VN"/>
              </w:rPr>
            </w:pPr>
          </w:p>
        </w:tc>
        <w:tc>
          <w:tcPr>
            <w:tcW w:w="850" w:type="dxa"/>
          </w:tcPr>
          <w:p w:rsidR="00FA75B3" w:rsidRPr="00C05521" w:rsidRDefault="00FA75B3" w:rsidP="00C05521">
            <w:pPr>
              <w:autoSpaceDE w:val="0"/>
              <w:autoSpaceDN w:val="0"/>
              <w:adjustRightInd w:val="0"/>
              <w:rPr>
                <w:rFonts w:ascii="Times New Roman" w:hAnsi="Times New Roman"/>
                <w:bCs/>
                <w:sz w:val="28"/>
                <w:szCs w:val="28"/>
                <w:lang w:val="vi-VN"/>
              </w:rPr>
            </w:pPr>
          </w:p>
        </w:tc>
        <w:tc>
          <w:tcPr>
            <w:tcW w:w="993"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275" w:type="dxa"/>
          </w:tcPr>
          <w:p w:rsidR="00FA75B3" w:rsidRPr="00C05521" w:rsidRDefault="00FA75B3" w:rsidP="00C05521">
            <w:pPr>
              <w:autoSpaceDE w:val="0"/>
              <w:autoSpaceDN w:val="0"/>
              <w:adjustRightInd w:val="0"/>
              <w:rPr>
                <w:rFonts w:ascii="Times New Roman" w:hAnsi="Times New Roman"/>
                <w:bCs/>
                <w:sz w:val="28"/>
                <w:szCs w:val="28"/>
                <w:lang w:val="vi-VN"/>
              </w:rPr>
            </w:pPr>
          </w:p>
        </w:tc>
        <w:tc>
          <w:tcPr>
            <w:tcW w:w="1701" w:type="dxa"/>
          </w:tcPr>
          <w:p w:rsidR="00FA75B3" w:rsidRPr="00C05521" w:rsidRDefault="00FA75B3" w:rsidP="00C05521">
            <w:pPr>
              <w:autoSpaceDE w:val="0"/>
              <w:autoSpaceDN w:val="0"/>
              <w:adjustRightInd w:val="0"/>
              <w:rPr>
                <w:rFonts w:ascii="Times New Roman" w:hAnsi="Times New Roman"/>
                <w:bCs/>
                <w:sz w:val="28"/>
                <w:szCs w:val="28"/>
                <w:lang w:val="vi-VN"/>
              </w:rPr>
            </w:pPr>
          </w:p>
        </w:tc>
      </w:tr>
      <w:tr w:rsidR="00FA75B3" w:rsidRPr="002724BC" w:rsidTr="00C05521">
        <w:tc>
          <w:tcPr>
            <w:tcW w:w="1100" w:type="dxa"/>
            <w:vMerge/>
          </w:tcPr>
          <w:p w:rsidR="00FA75B3" w:rsidRPr="00C05521" w:rsidRDefault="00FA75B3" w:rsidP="000A11C9">
            <w:pPr>
              <w:rPr>
                <w:rFonts w:ascii="Times New Roman" w:hAnsi="Times New Roman"/>
                <w:sz w:val="28"/>
                <w:szCs w:val="28"/>
                <w:lang w:val="vi-VN"/>
              </w:rPr>
            </w:pPr>
          </w:p>
        </w:tc>
        <w:tc>
          <w:tcPr>
            <w:tcW w:w="2742" w:type="dxa"/>
          </w:tcPr>
          <w:p w:rsidR="00FA75B3" w:rsidRPr="00C05521" w:rsidRDefault="00FA75B3" w:rsidP="000A11C9">
            <w:pPr>
              <w:rPr>
                <w:rFonts w:ascii="Times New Roman" w:hAnsi="Times New Roman"/>
                <w:sz w:val="28"/>
                <w:szCs w:val="28"/>
                <w:lang w:val="vi-VN"/>
              </w:rPr>
            </w:pPr>
            <w:r w:rsidRPr="00C05521">
              <w:rPr>
                <w:rFonts w:ascii="Times New Roman" w:hAnsi="Times New Roman"/>
                <w:sz w:val="28"/>
                <w:szCs w:val="28"/>
                <w:lang w:val="vi-VN"/>
              </w:rPr>
              <w:t>Nơi nguy cơ,Trong toàn xã</w:t>
            </w:r>
          </w:p>
        </w:tc>
        <w:tc>
          <w:tcPr>
            <w:tcW w:w="3544" w:type="dxa"/>
          </w:tcPr>
          <w:p w:rsidR="002D69DB" w:rsidRPr="009145B5" w:rsidRDefault="009F5DA1" w:rsidP="009145B5">
            <w:pPr>
              <w:pStyle w:val="ListParagraph"/>
              <w:numPr>
                <w:ilvl w:val="0"/>
                <w:numId w:val="26"/>
              </w:numPr>
              <w:ind w:left="176" w:hanging="142"/>
              <w:rPr>
                <w:rFonts w:ascii="Times New Roman" w:hAnsi="Times New Roman"/>
                <w:sz w:val="28"/>
                <w:szCs w:val="28"/>
                <w:lang w:val="en-US"/>
              </w:rPr>
            </w:pPr>
            <w:r w:rsidRPr="009145B5">
              <w:rPr>
                <w:rFonts w:ascii="Times New Roman" w:hAnsi="Times New Roman"/>
                <w:sz w:val="28"/>
                <w:szCs w:val="28"/>
                <w:lang w:val="vi-VN"/>
              </w:rPr>
              <w:t>Tổ chức các hoạt động cảnh báo</w:t>
            </w:r>
            <w:r w:rsidRPr="009145B5">
              <w:rPr>
                <w:rFonts w:ascii="Times New Roman" w:hAnsi="Times New Roman"/>
                <w:sz w:val="28"/>
                <w:szCs w:val="28"/>
                <w:lang w:val="en-US"/>
              </w:rPr>
              <w:t>: Cắm biển cảnh báo,cảnh báo kịp thời,thống nhất hiệu lệnh cảnh báo khẩn cấp</w:t>
            </w:r>
          </w:p>
        </w:tc>
        <w:tc>
          <w:tcPr>
            <w:tcW w:w="1134"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276" w:type="dxa"/>
          </w:tcPr>
          <w:p w:rsidR="00FA75B3" w:rsidRPr="00C05521" w:rsidRDefault="00FA75B3" w:rsidP="00C05521">
            <w:pPr>
              <w:autoSpaceDE w:val="0"/>
              <w:autoSpaceDN w:val="0"/>
              <w:adjustRightInd w:val="0"/>
              <w:rPr>
                <w:rFonts w:ascii="Times New Roman" w:hAnsi="Times New Roman"/>
                <w:bCs/>
                <w:sz w:val="28"/>
                <w:szCs w:val="28"/>
                <w:lang w:val="vi-VN"/>
              </w:rPr>
            </w:pPr>
          </w:p>
        </w:tc>
        <w:tc>
          <w:tcPr>
            <w:tcW w:w="850" w:type="dxa"/>
          </w:tcPr>
          <w:p w:rsidR="00FA75B3" w:rsidRPr="00C05521" w:rsidRDefault="00FA75B3" w:rsidP="00C05521">
            <w:pPr>
              <w:autoSpaceDE w:val="0"/>
              <w:autoSpaceDN w:val="0"/>
              <w:adjustRightInd w:val="0"/>
              <w:rPr>
                <w:rFonts w:ascii="Times New Roman" w:hAnsi="Times New Roman"/>
                <w:bCs/>
                <w:sz w:val="28"/>
                <w:szCs w:val="28"/>
                <w:lang w:val="vi-VN"/>
              </w:rPr>
            </w:pPr>
          </w:p>
        </w:tc>
        <w:tc>
          <w:tcPr>
            <w:tcW w:w="993"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275" w:type="dxa"/>
          </w:tcPr>
          <w:p w:rsidR="00FA75B3" w:rsidRPr="00C05521" w:rsidRDefault="00FA75B3" w:rsidP="00C05521">
            <w:pPr>
              <w:autoSpaceDE w:val="0"/>
              <w:autoSpaceDN w:val="0"/>
              <w:adjustRightInd w:val="0"/>
              <w:rPr>
                <w:rFonts w:ascii="Times New Roman" w:hAnsi="Times New Roman"/>
                <w:bCs/>
                <w:sz w:val="28"/>
                <w:szCs w:val="28"/>
                <w:lang w:val="vi-VN"/>
              </w:rPr>
            </w:pPr>
          </w:p>
        </w:tc>
        <w:tc>
          <w:tcPr>
            <w:tcW w:w="1701" w:type="dxa"/>
          </w:tcPr>
          <w:p w:rsidR="00FA75B3" w:rsidRPr="00C05521" w:rsidRDefault="00FA75B3" w:rsidP="00C05521">
            <w:pPr>
              <w:autoSpaceDE w:val="0"/>
              <w:autoSpaceDN w:val="0"/>
              <w:adjustRightInd w:val="0"/>
              <w:rPr>
                <w:rFonts w:ascii="Times New Roman" w:hAnsi="Times New Roman"/>
                <w:bCs/>
                <w:sz w:val="28"/>
                <w:szCs w:val="28"/>
                <w:lang w:val="vi-VN"/>
              </w:rPr>
            </w:pPr>
          </w:p>
        </w:tc>
      </w:tr>
      <w:tr w:rsidR="00FA75B3" w:rsidRPr="002724BC" w:rsidTr="00C05521">
        <w:tc>
          <w:tcPr>
            <w:tcW w:w="1100" w:type="dxa"/>
            <w:vMerge/>
          </w:tcPr>
          <w:p w:rsidR="00FA75B3" w:rsidRPr="00C05521" w:rsidRDefault="00FA75B3" w:rsidP="000A11C9">
            <w:pPr>
              <w:rPr>
                <w:rFonts w:ascii="Times New Roman" w:hAnsi="Times New Roman"/>
                <w:sz w:val="28"/>
                <w:szCs w:val="28"/>
                <w:lang w:val="vi-VN"/>
              </w:rPr>
            </w:pPr>
          </w:p>
        </w:tc>
        <w:tc>
          <w:tcPr>
            <w:tcW w:w="2742" w:type="dxa"/>
          </w:tcPr>
          <w:p w:rsidR="00FA75B3" w:rsidRPr="00C05521" w:rsidRDefault="00FA75B3" w:rsidP="000A11C9">
            <w:pPr>
              <w:rPr>
                <w:rFonts w:ascii="Times New Roman" w:hAnsi="Times New Roman"/>
                <w:sz w:val="28"/>
                <w:szCs w:val="28"/>
                <w:lang w:val="vi-VN"/>
              </w:rPr>
            </w:pPr>
            <w:r w:rsidRPr="00C05521">
              <w:rPr>
                <w:rFonts w:ascii="Times New Roman" w:hAnsi="Times New Roman"/>
                <w:sz w:val="28"/>
                <w:szCs w:val="28"/>
                <w:lang w:val="vi-VN"/>
              </w:rPr>
              <w:t xml:space="preserve">Tại các thôn nguy cơ </w:t>
            </w:r>
            <w:r w:rsidRPr="00C05521">
              <w:rPr>
                <w:rFonts w:ascii="Times New Roman" w:hAnsi="Times New Roman"/>
                <w:sz w:val="28"/>
                <w:szCs w:val="28"/>
                <w:lang w:val="vi-VN"/>
              </w:rPr>
              <w:lastRenderedPageBreak/>
              <w:t>cao</w:t>
            </w:r>
          </w:p>
        </w:tc>
        <w:tc>
          <w:tcPr>
            <w:tcW w:w="3544" w:type="dxa"/>
          </w:tcPr>
          <w:p w:rsidR="00FA75B3" w:rsidRPr="00C05521" w:rsidRDefault="00FA75B3" w:rsidP="000A11C9">
            <w:pPr>
              <w:rPr>
                <w:rFonts w:ascii="Times New Roman" w:hAnsi="Times New Roman"/>
                <w:sz w:val="28"/>
                <w:szCs w:val="28"/>
                <w:lang w:val="vi-VN"/>
              </w:rPr>
            </w:pPr>
            <w:r w:rsidRPr="00C05521">
              <w:rPr>
                <w:rFonts w:ascii="Times New Roman" w:hAnsi="Times New Roman"/>
                <w:sz w:val="28"/>
                <w:szCs w:val="28"/>
                <w:lang w:val="vi-VN"/>
              </w:rPr>
              <w:lastRenderedPageBreak/>
              <w:t xml:space="preserve">Diễn tập ứng phó tình huống </w:t>
            </w:r>
            <w:r w:rsidRPr="00C05521">
              <w:rPr>
                <w:rFonts w:ascii="Times New Roman" w:hAnsi="Times New Roman"/>
                <w:sz w:val="28"/>
                <w:szCs w:val="28"/>
                <w:lang w:val="vi-VN"/>
              </w:rPr>
              <w:lastRenderedPageBreak/>
              <w:t>khẩn cấp</w:t>
            </w:r>
          </w:p>
        </w:tc>
        <w:tc>
          <w:tcPr>
            <w:tcW w:w="1134"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lastRenderedPageBreak/>
              <w:t>x</w:t>
            </w:r>
          </w:p>
        </w:tc>
        <w:tc>
          <w:tcPr>
            <w:tcW w:w="1276" w:type="dxa"/>
          </w:tcPr>
          <w:p w:rsidR="00FA75B3" w:rsidRPr="00C05521" w:rsidRDefault="00FA75B3" w:rsidP="00C05521">
            <w:pPr>
              <w:autoSpaceDE w:val="0"/>
              <w:autoSpaceDN w:val="0"/>
              <w:adjustRightInd w:val="0"/>
              <w:rPr>
                <w:rFonts w:ascii="Times New Roman" w:hAnsi="Times New Roman"/>
                <w:bCs/>
                <w:sz w:val="28"/>
                <w:szCs w:val="28"/>
                <w:lang w:val="vi-VN"/>
              </w:rPr>
            </w:pPr>
          </w:p>
        </w:tc>
        <w:tc>
          <w:tcPr>
            <w:tcW w:w="850" w:type="dxa"/>
          </w:tcPr>
          <w:p w:rsidR="00FA75B3" w:rsidRPr="00C05521" w:rsidRDefault="00FA75B3" w:rsidP="00C05521">
            <w:pPr>
              <w:autoSpaceDE w:val="0"/>
              <w:autoSpaceDN w:val="0"/>
              <w:adjustRightInd w:val="0"/>
              <w:rPr>
                <w:rFonts w:ascii="Times New Roman" w:hAnsi="Times New Roman"/>
                <w:bCs/>
                <w:sz w:val="28"/>
                <w:szCs w:val="28"/>
                <w:lang w:val="vi-VN"/>
              </w:rPr>
            </w:pPr>
          </w:p>
        </w:tc>
        <w:tc>
          <w:tcPr>
            <w:tcW w:w="993"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275" w:type="dxa"/>
          </w:tcPr>
          <w:p w:rsidR="00FA75B3" w:rsidRPr="00C05521" w:rsidRDefault="00FA75B3" w:rsidP="00C05521">
            <w:pPr>
              <w:autoSpaceDE w:val="0"/>
              <w:autoSpaceDN w:val="0"/>
              <w:adjustRightInd w:val="0"/>
              <w:rPr>
                <w:rFonts w:ascii="Times New Roman" w:hAnsi="Times New Roman"/>
                <w:bCs/>
                <w:sz w:val="28"/>
                <w:szCs w:val="28"/>
                <w:lang w:val="en-US"/>
              </w:rPr>
            </w:pPr>
            <w:r w:rsidRPr="00C05521">
              <w:rPr>
                <w:rFonts w:ascii="Times New Roman" w:hAnsi="Times New Roman"/>
                <w:bCs/>
                <w:sz w:val="28"/>
                <w:szCs w:val="28"/>
                <w:lang w:val="en-US"/>
              </w:rPr>
              <w:t>x</w:t>
            </w:r>
          </w:p>
        </w:tc>
        <w:tc>
          <w:tcPr>
            <w:tcW w:w="1701" w:type="dxa"/>
          </w:tcPr>
          <w:p w:rsidR="00FA75B3" w:rsidRPr="00C05521" w:rsidRDefault="00FA75B3" w:rsidP="00C05521">
            <w:pPr>
              <w:autoSpaceDE w:val="0"/>
              <w:autoSpaceDN w:val="0"/>
              <w:adjustRightInd w:val="0"/>
              <w:rPr>
                <w:rFonts w:ascii="Times New Roman" w:hAnsi="Times New Roman"/>
                <w:bCs/>
                <w:sz w:val="28"/>
                <w:szCs w:val="28"/>
                <w:lang w:val="vi-VN"/>
              </w:rPr>
            </w:pPr>
          </w:p>
        </w:tc>
      </w:tr>
    </w:tbl>
    <w:p w:rsidR="00FA778B" w:rsidRPr="002724BC" w:rsidRDefault="00FA778B" w:rsidP="002724BC">
      <w:pPr>
        <w:pStyle w:val="ColorfulList-Accent13"/>
        <w:widowControl w:val="0"/>
        <w:tabs>
          <w:tab w:val="left" w:pos="562"/>
          <w:tab w:val="left" w:pos="900"/>
        </w:tabs>
        <w:spacing w:after="120" w:line="288" w:lineRule="auto"/>
        <w:ind w:left="0" w:right="-1"/>
        <w:rPr>
          <w:bCs/>
          <w:sz w:val="32"/>
          <w:szCs w:val="32"/>
        </w:rPr>
        <w:sectPr w:rsidR="00FA778B" w:rsidRPr="002724BC" w:rsidSect="00B73A2D">
          <w:pgSz w:w="16840" w:h="11907" w:orient="landscape" w:code="9"/>
          <w:pgMar w:top="1440" w:right="1440" w:bottom="992" w:left="1440" w:header="709" w:footer="709" w:gutter="0"/>
          <w:cols w:space="708"/>
          <w:docGrid w:linePitch="360"/>
        </w:sectPr>
      </w:pPr>
      <w:bookmarkStart w:id="13" w:name="_Toc373314943"/>
    </w:p>
    <w:p w:rsidR="00E57EDB" w:rsidRPr="002118A9" w:rsidRDefault="00E57EDB" w:rsidP="00FA75B3">
      <w:pPr>
        <w:tabs>
          <w:tab w:val="left" w:pos="567"/>
        </w:tabs>
        <w:spacing w:before="120" w:after="120"/>
        <w:contextualSpacing/>
        <w:rPr>
          <w:rFonts w:ascii="Times New Roman" w:hAnsi="Times New Roman"/>
          <w:b/>
          <w:sz w:val="28"/>
          <w:szCs w:val="28"/>
          <w:lang w:val="nl-NL"/>
        </w:rPr>
      </w:pPr>
      <w:r w:rsidRPr="002118A9">
        <w:rPr>
          <w:rFonts w:ascii="Times New Roman" w:hAnsi="Times New Roman"/>
          <w:b/>
          <w:sz w:val="28"/>
          <w:szCs w:val="28"/>
          <w:lang w:val="nl-NL"/>
        </w:rPr>
        <w:lastRenderedPageBreak/>
        <w:t xml:space="preserve">D. </w:t>
      </w:r>
      <w:r w:rsidR="00ED6C54" w:rsidRPr="002118A9">
        <w:rPr>
          <w:rFonts w:ascii="Times New Roman" w:hAnsi="Times New Roman"/>
          <w:b/>
          <w:sz w:val="28"/>
          <w:szCs w:val="28"/>
          <w:lang w:val="nl-NL"/>
        </w:rPr>
        <w:t>Đ</w:t>
      </w:r>
      <w:r w:rsidRPr="002118A9">
        <w:rPr>
          <w:rFonts w:ascii="Times New Roman" w:hAnsi="Times New Roman"/>
          <w:b/>
          <w:sz w:val="28"/>
          <w:szCs w:val="28"/>
          <w:lang w:val="nl-NL"/>
        </w:rPr>
        <w:t>ề xuất</w:t>
      </w:r>
      <w:bookmarkEnd w:id="13"/>
    </w:p>
    <w:p w:rsidR="00D10710" w:rsidRPr="002118A9" w:rsidRDefault="00DF7E4A" w:rsidP="00FA75B3">
      <w:pPr>
        <w:tabs>
          <w:tab w:val="left" w:pos="567"/>
        </w:tabs>
        <w:spacing w:before="120" w:after="120"/>
        <w:contextualSpacing/>
        <w:jc w:val="both"/>
        <w:rPr>
          <w:rFonts w:ascii="Times New Roman" w:hAnsi="Times New Roman"/>
          <w:sz w:val="28"/>
          <w:szCs w:val="28"/>
          <w:lang w:val="nl-NL"/>
        </w:rPr>
      </w:pPr>
      <w:r w:rsidRPr="002118A9">
        <w:rPr>
          <w:rFonts w:ascii="Times New Roman" w:hAnsi="Times New Roman"/>
          <w:b/>
          <w:sz w:val="28"/>
          <w:szCs w:val="28"/>
          <w:lang w:val="nl-NL"/>
        </w:rPr>
        <w:tab/>
      </w:r>
      <w:r w:rsidR="001F1A52" w:rsidRPr="002118A9">
        <w:rPr>
          <w:rFonts w:ascii="Times New Roman" w:hAnsi="Times New Roman"/>
          <w:sz w:val="28"/>
          <w:szCs w:val="28"/>
          <w:lang w:val="nl-NL"/>
        </w:rPr>
        <w:tab/>
      </w:r>
      <w:r w:rsidR="00D10710" w:rsidRPr="002118A9">
        <w:rPr>
          <w:rFonts w:ascii="Times New Roman" w:hAnsi="Times New Roman"/>
          <w:sz w:val="28"/>
          <w:szCs w:val="28"/>
          <w:lang w:val="nl-NL"/>
        </w:rPr>
        <w:t>Để thực hiện có hiệu quả công tác phòng chống, giảm nhẹ rủi ro thiên tai trong thời gian tới cần tập trung những biện pháp sau đây:</w:t>
      </w:r>
    </w:p>
    <w:p w:rsidR="00F7066E" w:rsidRPr="002118A9" w:rsidRDefault="00D10710" w:rsidP="00FA75B3">
      <w:pPr>
        <w:spacing w:before="120" w:after="120"/>
        <w:ind w:firstLine="720"/>
        <w:contextualSpacing/>
        <w:jc w:val="both"/>
        <w:rPr>
          <w:rFonts w:ascii="Times New Roman" w:hAnsi="Times New Roman"/>
          <w:b/>
          <w:i/>
          <w:sz w:val="28"/>
          <w:szCs w:val="28"/>
          <w:lang w:val="nl-NL"/>
        </w:rPr>
      </w:pPr>
      <w:r w:rsidRPr="002118A9">
        <w:rPr>
          <w:rFonts w:ascii="Times New Roman" w:hAnsi="Times New Roman"/>
          <w:b/>
          <w:sz w:val="28"/>
          <w:szCs w:val="28"/>
          <w:lang w:val="nl-NL"/>
        </w:rPr>
        <w:t xml:space="preserve">* Chính quyền </w:t>
      </w:r>
      <w:r w:rsidR="00FA778B" w:rsidRPr="002118A9">
        <w:rPr>
          <w:rFonts w:ascii="Times New Roman" w:hAnsi="Times New Roman"/>
          <w:b/>
          <w:sz w:val="28"/>
          <w:szCs w:val="28"/>
          <w:lang w:val="nl-NL"/>
        </w:rPr>
        <w:t>xã</w:t>
      </w:r>
      <w:r w:rsidR="00F306A4" w:rsidRPr="002118A9">
        <w:rPr>
          <w:rFonts w:ascii="Times New Roman" w:hAnsi="Times New Roman"/>
          <w:b/>
          <w:sz w:val="28"/>
          <w:szCs w:val="28"/>
          <w:lang w:val="nl-NL"/>
        </w:rPr>
        <w:t xml:space="preserve"> và nhân dân </w:t>
      </w:r>
      <w:r w:rsidR="00FA778B" w:rsidRPr="002118A9">
        <w:rPr>
          <w:rFonts w:ascii="Times New Roman" w:hAnsi="Times New Roman"/>
          <w:b/>
          <w:sz w:val="28"/>
          <w:szCs w:val="28"/>
          <w:lang w:val="nl-NL"/>
        </w:rPr>
        <w:t>:</w:t>
      </w:r>
      <w:bookmarkStart w:id="14" w:name="_Toc373314945"/>
      <w:r w:rsidR="00F7066E" w:rsidRPr="002118A9">
        <w:rPr>
          <w:rFonts w:ascii="Times New Roman" w:hAnsi="Times New Roman"/>
          <w:b/>
          <w:sz w:val="28"/>
          <w:szCs w:val="28"/>
          <w:lang w:val="nl-NL"/>
        </w:rPr>
        <w:t xml:space="preserve"> </w:t>
      </w:r>
      <w:bookmarkEnd w:id="14"/>
    </w:p>
    <w:p w:rsidR="002E13F8" w:rsidRPr="002118A9" w:rsidRDefault="002E13F8" w:rsidP="00FA75B3">
      <w:pPr>
        <w:spacing w:before="120" w:after="120"/>
        <w:ind w:firstLine="720"/>
        <w:contextualSpacing/>
        <w:jc w:val="both"/>
        <w:rPr>
          <w:rFonts w:ascii="Times New Roman" w:hAnsi="Times New Roman"/>
          <w:sz w:val="28"/>
          <w:szCs w:val="28"/>
          <w:lang w:val="nl-NL"/>
        </w:rPr>
      </w:pPr>
      <w:r w:rsidRPr="002118A9">
        <w:rPr>
          <w:rFonts w:ascii="Times New Roman" w:hAnsi="Times New Roman"/>
          <w:sz w:val="28"/>
          <w:szCs w:val="28"/>
          <w:lang w:val="nl-NL"/>
        </w:rPr>
        <w:t>- Tổ chức lại công tác truyền thanh của xã. Tăng cường công tác vận động, tuyên truyền, nâng cao ý thức người dân, chủ động phòng chống thiên tai.</w:t>
      </w:r>
    </w:p>
    <w:p w:rsidR="0001051A" w:rsidRPr="002118A9" w:rsidRDefault="00DD0A2D" w:rsidP="00FA75B3">
      <w:pPr>
        <w:spacing w:before="120" w:after="120"/>
        <w:ind w:firstLine="720"/>
        <w:contextualSpacing/>
        <w:jc w:val="both"/>
        <w:rPr>
          <w:rFonts w:ascii="Times New Roman" w:hAnsi="Times New Roman"/>
          <w:sz w:val="28"/>
          <w:szCs w:val="28"/>
          <w:lang w:val="nl-NL"/>
        </w:rPr>
      </w:pPr>
      <w:r w:rsidRPr="002118A9">
        <w:rPr>
          <w:rFonts w:ascii="Times New Roman" w:hAnsi="Times New Roman"/>
          <w:sz w:val="28"/>
          <w:szCs w:val="28"/>
          <w:lang w:val="nl-NL"/>
        </w:rPr>
        <w:t>-</w:t>
      </w:r>
      <w:r w:rsidR="00ED6C54" w:rsidRPr="002118A9">
        <w:rPr>
          <w:rFonts w:ascii="Times New Roman" w:hAnsi="Times New Roman"/>
          <w:sz w:val="28"/>
          <w:szCs w:val="28"/>
          <w:lang w:val="nl-NL"/>
        </w:rPr>
        <w:t xml:space="preserve"> Thường xuyên r</w:t>
      </w:r>
      <w:r w:rsidR="00D10710" w:rsidRPr="002118A9">
        <w:rPr>
          <w:rFonts w:ascii="Times New Roman" w:hAnsi="Times New Roman"/>
          <w:sz w:val="28"/>
          <w:szCs w:val="28"/>
          <w:lang w:val="nl-NL"/>
        </w:rPr>
        <w:t>à soát</w:t>
      </w:r>
      <w:r w:rsidR="00F306A4" w:rsidRPr="002118A9">
        <w:rPr>
          <w:rFonts w:ascii="Times New Roman" w:hAnsi="Times New Roman"/>
          <w:sz w:val="28"/>
          <w:szCs w:val="28"/>
          <w:lang w:val="nl-NL"/>
        </w:rPr>
        <w:t>,</w:t>
      </w:r>
      <w:r w:rsidR="0001051A" w:rsidRPr="002118A9">
        <w:rPr>
          <w:rFonts w:ascii="Times New Roman" w:hAnsi="Times New Roman"/>
          <w:sz w:val="28"/>
          <w:szCs w:val="28"/>
          <w:lang w:val="nl-NL"/>
        </w:rPr>
        <w:t xml:space="preserve"> </w:t>
      </w:r>
      <w:r w:rsidR="00F306A4" w:rsidRPr="002118A9">
        <w:rPr>
          <w:rFonts w:ascii="Times New Roman" w:hAnsi="Times New Roman"/>
          <w:sz w:val="28"/>
          <w:szCs w:val="28"/>
          <w:lang w:val="nl-NL"/>
        </w:rPr>
        <w:t>kiểm tra</w:t>
      </w:r>
      <w:r w:rsidR="00D10710" w:rsidRPr="002118A9">
        <w:rPr>
          <w:rFonts w:ascii="Times New Roman" w:hAnsi="Times New Roman"/>
          <w:sz w:val="28"/>
          <w:szCs w:val="28"/>
          <w:lang w:val="nl-NL"/>
        </w:rPr>
        <w:t xml:space="preserve"> lạ</w:t>
      </w:r>
      <w:r w:rsidR="00ED6C54" w:rsidRPr="002118A9">
        <w:rPr>
          <w:rFonts w:ascii="Times New Roman" w:hAnsi="Times New Roman"/>
          <w:sz w:val="28"/>
          <w:szCs w:val="28"/>
          <w:lang w:val="nl-NL"/>
        </w:rPr>
        <w:t xml:space="preserve">i </w:t>
      </w:r>
      <w:r w:rsidR="002E5A47" w:rsidRPr="002118A9">
        <w:rPr>
          <w:rFonts w:ascii="Times New Roman" w:hAnsi="Times New Roman"/>
          <w:sz w:val="28"/>
          <w:szCs w:val="28"/>
          <w:lang w:val="nl-NL"/>
        </w:rPr>
        <w:t>c</w:t>
      </w:r>
      <w:r w:rsidR="002E13F8" w:rsidRPr="002118A9">
        <w:rPr>
          <w:rFonts w:ascii="Times New Roman" w:hAnsi="Times New Roman"/>
          <w:sz w:val="28"/>
          <w:szCs w:val="28"/>
          <w:lang w:val="nl-NL"/>
        </w:rPr>
        <w:t xml:space="preserve">ác nới </w:t>
      </w:r>
      <w:r w:rsidR="00D10710" w:rsidRPr="002118A9">
        <w:rPr>
          <w:rFonts w:ascii="Times New Roman" w:hAnsi="Times New Roman"/>
          <w:sz w:val="28"/>
          <w:szCs w:val="28"/>
          <w:lang w:val="nl-NL"/>
        </w:rPr>
        <w:t>có nguy cơ</w:t>
      </w:r>
      <w:r w:rsidR="00F306A4" w:rsidRPr="002118A9">
        <w:rPr>
          <w:rFonts w:ascii="Times New Roman" w:hAnsi="Times New Roman"/>
          <w:sz w:val="28"/>
          <w:szCs w:val="28"/>
          <w:lang w:val="nl-NL"/>
        </w:rPr>
        <w:t xml:space="preserve"> </w:t>
      </w:r>
      <w:r w:rsidR="002E13F8" w:rsidRPr="002118A9">
        <w:rPr>
          <w:rFonts w:ascii="Times New Roman" w:hAnsi="Times New Roman"/>
          <w:sz w:val="28"/>
          <w:szCs w:val="28"/>
          <w:lang w:val="nl-NL"/>
        </w:rPr>
        <w:t xml:space="preserve">xảy ra </w:t>
      </w:r>
      <w:r w:rsidR="00F306A4" w:rsidRPr="002118A9">
        <w:rPr>
          <w:rFonts w:ascii="Times New Roman" w:hAnsi="Times New Roman"/>
          <w:sz w:val="28"/>
          <w:szCs w:val="28"/>
          <w:lang w:val="nl-NL"/>
        </w:rPr>
        <w:t>sạt lở</w:t>
      </w:r>
      <w:r w:rsidR="00ED6C54" w:rsidRPr="002118A9">
        <w:rPr>
          <w:rFonts w:ascii="Times New Roman" w:hAnsi="Times New Roman"/>
          <w:sz w:val="28"/>
          <w:szCs w:val="28"/>
          <w:lang w:val="nl-NL"/>
        </w:rPr>
        <w:t>,</w:t>
      </w:r>
      <w:r w:rsidR="00F306A4" w:rsidRPr="002118A9">
        <w:rPr>
          <w:rFonts w:ascii="Times New Roman" w:hAnsi="Times New Roman"/>
          <w:sz w:val="28"/>
          <w:szCs w:val="28"/>
          <w:lang w:val="nl-NL"/>
        </w:rPr>
        <w:t xml:space="preserve"> </w:t>
      </w:r>
      <w:r w:rsidR="00ED6C54" w:rsidRPr="002118A9">
        <w:rPr>
          <w:rFonts w:ascii="Times New Roman" w:hAnsi="Times New Roman"/>
          <w:sz w:val="28"/>
          <w:szCs w:val="28"/>
          <w:lang w:val="nl-NL"/>
        </w:rPr>
        <w:t>các vùng</w:t>
      </w:r>
      <w:r w:rsidR="0069412E" w:rsidRPr="002118A9">
        <w:rPr>
          <w:rFonts w:ascii="Times New Roman" w:hAnsi="Times New Roman"/>
          <w:sz w:val="28"/>
          <w:szCs w:val="28"/>
          <w:lang w:val="nl-NL"/>
        </w:rPr>
        <w:t xml:space="preserve"> </w:t>
      </w:r>
      <w:r w:rsidR="002E5A47" w:rsidRPr="002118A9">
        <w:rPr>
          <w:rFonts w:ascii="Times New Roman" w:hAnsi="Times New Roman"/>
          <w:sz w:val="28"/>
          <w:szCs w:val="28"/>
          <w:lang w:val="nl-NL"/>
        </w:rPr>
        <w:t>có nguy cơ</w:t>
      </w:r>
      <w:r w:rsidR="0001051A" w:rsidRPr="002118A9">
        <w:rPr>
          <w:rFonts w:ascii="Times New Roman" w:hAnsi="Times New Roman"/>
          <w:sz w:val="28"/>
          <w:szCs w:val="28"/>
          <w:lang w:val="nl-NL"/>
        </w:rPr>
        <w:t xml:space="preserve"> </w:t>
      </w:r>
      <w:r w:rsidR="0069412E" w:rsidRPr="002118A9">
        <w:rPr>
          <w:rFonts w:ascii="Times New Roman" w:hAnsi="Times New Roman"/>
          <w:sz w:val="28"/>
          <w:szCs w:val="28"/>
          <w:lang w:val="nl-NL"/>
        </w:rPr>
        <w:t>lũ</w:t>
      </w:r>
      <w:r w:rsidR="00ED6C54" w:rsidRPr="002118A9">
        <w:rPr>
          <w:rFonts w:ascii="Times New Roman" w:hAnsi="Times New Roman"/>
          <w:sz w:val="28"/>
          <w:szCs w:val="28"/>
          <w:lang w:val="nl-NL"/>
        </w:rPr>
        <w:t xml:space="preserve"> quét</w:t>
      </w:r>
      <w:r w:rsidR="0001051A" w:rsidRPr="002118A9">
        <w:rPr>
          <w:rFonts w:ascii="Times New Roman" w:hAnsi="Times New Roman"/>
          <w:sz w:val="28"/>
          <w:szCs w:val="28"/>
          <w:lang w:val="nl-NL"/>
        </w:rPr>
        <w:t>.</w:t>
      </w:r>
    </w:p>
    <w:p w:rsidR="0001051A" w:rsidRPr="002118A9" w:rsidRDefault="00D10710" w:rsidP="00FA75B3">
      <w:pPr>
        <w:spacing w:before="120" w:after="120"/>
        <w:ind w:firstLine="720"/>
        <w:contextualSpacing/>
        <w:jc w:val="both"/>
        <w:rPr>
          <w:rFonts w:ascii="Times New Roman" w:hAnsi="Times New Roman"/>
          <w:sz w:val="28"/>
          <w:szCs w:val="28"/>
          <w:lang w:val="nl-NL"/>
        </w:rPr>
      </w:pPr>
      <w:r w:rsidRPr="002118A9">
        <w:rPr>
          <w:rFonts w:ascii="Times New Roman" w:hAnsi="Times New Roman"/>
          <w:sz w:val="28"/>
          <w:szCs w:val="28"/>
          <w:lang w:val="nl-NL"/>
        </w:rPr>
        <w:t>- Tăng cường công tác vận</w:t>
      </w:r>
      <w:r w:rsidR="001F1A52" w:rsidRPr="002118A9">
        <w:rPr>
          <w:rFonts w:ascii="Times New Roman" w:hAnsi="Times New Roman"/>
          <w:sz w:val="28"/>
          <w:szCs w:val="28"/>
          <w:lang w:val="nl-NL"/>
        </w:rPr>
        <w:t xml:space="preserve"> động</w:t>
      </w:r>
      <w:r w:rsidR="00ED6C54" w:rsidRPr="002118A9">
        <w:rPr>
          <w:rFonts w:ascii="Times New Roman" w:hAnsi="Times New Roman"/>
          <w:sz w:val="28"/>
          <w:szCs w:val="28"/>
          <w:lang w:val="nl-NL"/>
        </w:rPr>
        <w:t xml:space="preserve"> nâng cao</w:t>
      </w:r>
      <w:r w:rsidRPr="002118A9">
        <w:rPr>
          <w:rFonts w:ascii="Times New Roman" w:hAnsi="Times New Roman"/>
          <w:sz w:val="28"/>
          <w:szCs w:val="28"/>
          <w:lang w:val="nl-NL"/>
        </w:rPr>
        <w:t xml:space="preserve"> ý thức bảo vệ môi trường, xây dựng </w:t>
      </w:r>
      <w:r w:rsidR="0069412E" w:rsidRPr="002118A9">
        <w:rPr>
          <w:rFonts w:ascii="Times New Roman" w:hAnsi="Times New Roman"/>
          <w:sz w:val="28"/>
          <w:szCs w:val="28"/>
          <w:lang w:val="nl-NL"/>
        </w:rPr>
        <w:t>nhà</w:t>
      </w:r>
      <w:r w:rsidRPr="002118A9">
        <w:rPr>
          <w:rFonts w:ascii="Times New Roman" w:hAnsi="Times New Roman"/>
          <w:sz w:val="28"/>
          <w:szCs w:val="28"/>
          <w:lang w:val="nl-NL"/>
        </w:rPr>
        <w:t xml:space="preserve"> </w:t>
      </w:r>
      <w:r w:rsidR="0001051A" w:rsidRPr="002118A9">
        <w:rPr>
          <w:rFonts w:ascii="Times New Roman" w:hAnsi="Times New Roman"/>
          <w:sz w:val="28"/>
          <w:szCs w:val="28"/>
          <w:lang w:val="nl-NL"/>
        </w:rPr>
        <w:t>vệ sinh đúng tiêu chuẩn</w:t>
      </w:r>
      <w:r w:rsidRPr="002118A9">
        <w:rPr>
          <w:rFonts w:ascii="Times New Roman" w:hAnsi="Times New Roman"/>
          <w:sz w:val="28"/>
          <w:szCs w:val="28"/>
          <w:lang w:val="nl-NL"/>
        </w:rPr>
        <w:t>, dự trữ nước sạch, thu gom rác thải đúng nơi quy đị</w:t>
      </w:r>
      <w:r w:rsidR="0001051A" w:rsidRPr="002118A9">
        <w:rPr>
          <w:rFonts w:ascii="Times New Roman" w:hAnsi="Times New Roman"/>
          <w:sz w:val="28"/>
          <w:szCs w:val="28"/>
          <w:lang w:val="nl-NL"/>
        </w:rPr>
        <w:t>nh.</w:t>
      </w:r>
    </w:p>
    <w:p w:rsidR="00F775A5" w:rsidRPr="002118A9" w:rsidRDefault="00D10710" w:rsidP="00FA75B3">
      <w:pPr>
        <w:spacing w:before="120" w:after="120"/>
        <w:ind w:firstLine="720"/>
        <w:contextualSpacing/>
        <w:jc w:val="both"/>
        <w:rPr>
          <w:rFonts w:ascii="Times New Roman" w:hAnsi="Times New Roman"/>
          <w:sz w:val="28"/>
          <w:szCs w:val="28"/>
          <w:lang w:val="nl-NL"/>
        </w:rPr>
      </w:pPr>
      <w:r w:rsidRPr="002118A9">
        <w:rPr>
          <w:rFonts w:ascii="Times New Roman" w:hAnsi="Times New Roman"/>
          <w:sz w:val="28"/>
          <w:szCs w:val="28"/>
          <w:lang w:val="nl-NL"/>
        </w:rPr>
        <w:t>- Chủ động bố trí lịch thời vụ hợp lý</w:t>
      </w:r>
      <w:r w:rsidR="009C7AE1" w:rsidRPr="002118A9">
        <w:rPr>
          <w:rFonts w:ascii="Times New Roman" w:hAnsi="Times New Roman"/>
          <w:sz w:val="28"/>
          <w:szCs w:val="28"/>
          <w:lang w:val="nl-NL"/>
        </w:rPr>
        <w:t>, thay giống mới</w:t>
      </w:r>
      <w:r w:rsidRPr="002118A9">
        <w:rPr>
          <w:rFonts w:ascii="Times New Roman" w:hAnsi="Times New Roman"/>
          <w:sz w:val="28"/>
          <w:szCs w:val="28"/>
          <w:lang w:val="nl-NL"/>
        </w:rPr>
        <w:t xml:space="preserve"> để tránh ảnh hưởng củ</w:t>
      </w:r>
      <w:r w:rsidR="00BF036F" w:rsidRPr="002118A9">
        <w:rPr>
          <w:rFonts w:ascii="Times New Roman" w:hAnsi="Times New Roman"/>
          <w:sz w:val="28"/>
          <w:szCs w:val="28"/>
          <w:lang w:val="nl-NL"/>
        </w:rPr>
        <w:t>a thiên tai</w:t>
      </w:r>
      <w:r w:rsidR="004037E1" w:rsidRPr="002118A9">
        <w:rPr>
          <w:rFonts w:ascii="Times New Roman" w:hAnsi="Times New Roman"/>
          <w:sz w:val="28"/>
          <w:szCs w:val="28"/>
          <w:lang w:val="nl-NL"/>
        </w:rPr>
        <w:t>,</w:t>
      </w:r>
      <w:r w:rsidR="00861528">
        <w:rPr>
          <w:rFonts w:ascii="Times New Roman" w:hAnsi="Times New Roman"/>
          <w:sz w:val="28"/>
          <w:szCs w:val="28"/>
          <w:lang w:val="nl-NL"/>
        </w:rPr>
        <w:t xml:space="preserve"> </w:t>
      </w:r>
      <w:r w:rsidR="004037E1" w:rsidRPr="002118A9">
        <w:rPr>
          <w:rFonts w:ascii="Times New Roman" w:hAnsi="Times New Roman"/>
          <w:sz w:val="28"/>
          <w:szCs w:val="28"/>
          <w:lang w:val="nl-NL"/>
        </w:rPr>
        <w:t>đảm bảo có đầu a ổn định</w:t>
      </w:r>
    </w:p>
    <w:p w:rsidR="00BF036F" w:rsidRPr="002118A9" w:rsidRDefault="00F7066E" w:rsidP="00FA75B3">
      <w:pPr>
        <w:spacing w:before="120" w:after="120"/>
        <w:ind w:firstLine="720"/>
        <w:contextualSpacing/>
        <w:jc w:val="both"/>
        <w:rPr>
          <w:rFonts w:ascii="Times New Roman" w:hAnsi="Times New Roman"/>
          <w:sz w:val="28"/>
          <w:szCs w:val="28"/>
          <w:lang w:val="nl-NL"/>
        </w:rPr>
      </w:pPr>
      <w:r w:rsidRPr="002118A9">
        <w:rPr>
          <w:rFonts w:ascii="Times New Roman" w:hAnsi="Times New Roman"/>
          <w:sz w:val="28"/>
          <w:szCs w:val="28"/>
          <w:lang w:val="nl-NL"/>
        </w:rPr>
        <w:t>-</w:t>
      </w:r>
      <w:r w:rsidR="0069412E" w:rsidRPr="002118A9">
        <w:rPr>
          <w:rFonts w:ascii="Times New Roman" w:hAnsi="Times New Roman"/>
          <w:sz w:val="28"/>
          <w:szCs w:val="28"/>
          <w:lang w:val="nl-NL"/>
        </w:rPr>
        <w:t xml:space="preserve"> </w:t>
      </w:r>
      <w:r w:rsidR="00BF036F" w:rsidRPr="002118A9">
        <w:rPr>
          <w:rFonts w:ascii="Times New Roman" w:hAnsi="Times New Roman"/>
          <w:sz w:val="28"/>
          <w:szCs w:val="28"/>
          <w:lang w:val="nl-NL"/>
        </w:rPr>
        <w:t>Làm chuồng trại đảm báo thoáng mát về mùa hè,</w:t>
      </w:r>
      <w:r w:rsidR="0069412E" w:rsidRPr="002118A9">
        <w:rPr>
          <w:rFonts w:ascii="Times New Roman" w:hAnsi="Times New Roman"/>
          <w:sz w:val="28"/>
          <w:szCs w:val="28"/>
          <w:lang w:val="nl-NL"/>
        </w:rPr>
        <w:t xml:space="preserve"> </w:t>
      </w:r>
      <w:r w:rsidR="00BF036F" w:rsidRPr="002118A9">
        <w:rPr>
          <w:rFonts w:ascii="Times New Roman" w:hAnsi="Times New Roman"/>
          <w:sz w:val="28"/>
          <w:szCs w:val="28"/>
          <w:lang w:val="nl-NL"/>
        </w:rPr>
        <w:t>ấm về mùa đông,</w:t>
      </w:r>
      <w:r w:rsidR="0069412E" w:rsidRPr="002118A9">
        <w:rPr>
          <w:rFonts w:ascii="Times New Roman" w:hAnsi="Times New Roman"/>
          <w:sz w:val="28"/>
          <w:szCs w:val="28"/>
          <w:lang w:val="nl-NL"/>
        </w:rPr>
        <w:t xml:space="preserve"> </w:t>
      </w:r>
      <w:r w:rsidR="00BF036F" w:rsidRPr="002118A9">
        <w:rPr>
          <w:rFonts w:ascii="Times New Roman" w:hAnsi="Times New Roman"/>
          <w:sz w:val="28"/>
          <w:szCs w:val="28"/>
          <w:lang w:val="nl-NL"/>
        </w:rPr>
        <w:t>hợp vệ</w:t>
      </w:r>
      <w:r w:rsidRPr="002118A9">
        <w:rPr>
          <w:rFonts w:ascii="Times New Roman" w:hAnsi="Times New Roman"/>
          <w:sz w:val="28"/>
          <w:szCs w:val="28"/>
          <w:lang w:val="nl-NL"/>
        </w:rPr>
        <w:t xml:space="preserve"> sinh</w:t>
      </w:r>
      <w:r w:rsidR="009C7AE1" w:rsidRPr="002118A9">
        <w:rPr>
          <w:rFonts w:ascii="Times New Roman" w:hAnsi="Times New Roman"/>
          <w:sz w:val="28"/>
          <w:szCs w:val="28"/>
          <w:lang w:val="nl-NL"/>
        </w:rPr>
        <w:t>. K</w:t>
      </w:r>
      <w:r w:rsidRPr="002118A9">
        <w:rPr>
          <w:rFonts w:ascii="Times New Roman" w:hAnsi="Times New Roman"/>
          <w:sz w:val="28"/>
          <w:szCs w:val="28"/>
          <w:lang w:val="nl-NL"/>
        </w:rPr>
        <w:t>hô</w:t>
      </w:r>
      <w:r w:rsidR="00BF036F" w:rsidRPr="002118A9">
        <w:rPr>
          <w:rFonts w:ascii="Times New Roman" w:hAnsi="Times New Roman"/>
          <w:sz w:val="28"/>
          <w:szCs w:val="28"/>
          <w:lang w:val="nl-NL"/>
        </w:rPr>
        <w:t>ng thả</w:t>
      </w:r>
      <w:r w:rsidR="0069412E" w:rsidRPr="002118A9">
        <w:rPr>
          <w:rFonts w:ascii="Times New Roman" w:hAnsi="Times New Roman"/>
          <w:sz w:val="28"/>
          <w:szCs w:val="28"/>
          <w:lang w:val="nl-NL"/>
        </w:rPr>
        <w:t xml:space="preserve"> rông trâu bò, </w:t>
      </w:r>
      <w:r w:rsidR="009C7AE1" w:rsidRPr="002118A9">
        <w:rPr>
          <w:rFonts w:ascii="Times New Roman" w:hAnsi="Times New Roman"/>
          <w:sz w:val="28"/>
          <w:szCs w:val="28"/>
          <w:lang w:val="nl-NL"/>
        </w:rPr>
        <w:t xml:space="preserve">và làm </w:t>
      </w:r>
      <w:r w:rsidR="00BF036F" w:rsidRPr="002118A9">
        <w:rPr>
          <w:rFonts w:ascii="Times New Roman" w:hAnsi="Times New Roman"/>
          <w:sz w:val="28"/>
          <w:szCs w:val="28"/>
          <w:lang w:val="nl-NL"/>
        </w:rPr>
        <w:t>chuồng trại</w:t>
      </w:r>
      <w:r w:rsidR="009C7AE1" w:rsidRPr="002118A9">
        <w:rPr>
          <w:rFonts w:ascii="Times New Roman" w:hAnsi="Times New Roman"/>
          <w:sz w:val="28"/>
          <w:szCs w:val="28"/>
          <w:lang w:val="nl-NL"/>
        </w:rPr>
        <w:t xml:space="preserve"> cho gia súc ở</w:t>
      </w:r>
      <w:r w:rsidR="00BF036F" w:rsidRPr="002118A9">
        <w:rPr>
          <w:rFonts w:ascii="Times New Roman" w:hAnsi="Times New Roman"/>
          <w:sz w:val="28"/>
          <w:szCs w:val="28"/>
          <w:lang w:val="nl-NL"/>
        </w:rPr>
        <w:t xml:space="preserve"> ven suối</w:t>
      </w:r>
      <w:r w:rsidR="0069412E" w:rsidRPr="002118A9">
        <w:rPr>
          <w:rFonts w:ascii="Times New Roman" w:hAnsi="Times New Roman"/>
          <w:sz w:val="28"/>
          <w:szCs w:val="28"/>
          <w:lang w:val="nl-NL"/>
        </w:rPr>
        <w:t>.</w:t>
      </w:r>
    </w:p>
    <w:p w:rsidR="00BF036F" w:rsidRPr="002118A9" w:rsidRDefault="00F7066E" w:rsidP="00FA75B3">
      <w:pPr>
        <w:spacing w:before="120" w:after="120"/>
        <w:ind w:firstLine="720"/>
        <w:contextualSpacing/>
        <w:jc w:val="both"/>
        <w:rPr>
          <w:rFonts w:ascii="Times New Roman" w:hAnsi="Times New Roman"/>
          <w:sz w:val="28"/>
          <w:szCs w:val="28"/>
          <w:lang w:val="nl-NL"/>
        </w:rPr>
      </w:pPr>
      <w:r w:rsidRPr="002118A9">
        <w:rPr>
          <w:rFonts w:ascii="Times New Roman" w:hAnsi="Times New Roman"/>
          <w:sz w:val="28"/>
          <w:szCs w:val="28"/>
          <w:lang w:val="nl-NL"/>
        </w:rPr>
        <w:t>-</w:t>
      </w:r>
      <w:r w:rsidR="00E83E1D" w:rsidRPr="002118A9">
        <w:rPr>
          <w:rFonts w:ascii="Times New Roman" w:hAnsi="Times New Roman"/>
          <w:sz w:val="28"/>
          <w:szCs w:val="28"/>
          <w:lang w:val="nl-NL"/>
        </w:rPr>
        <w:t xml:space="preserve"> </w:t>
      </w:r>
      <w:r w:rsidR="00BF036F" w:rsidRPr="002118A9">
        <w:rPr>
          <w:rFonts w:ascii="Times New Roman" w:hAnsi="Times New Roman"/>
          <w:sz w:val="28"/>
          <w:szCs w:val="28"/>
          <w:lang w:val="nl-NL"/>
        </w:rPr>
        <w:t>Tăng cường sự tham gia của phụ nữ trong các nhóm,</w:t>
      </w:r>
      <w:r w:rsidR="0069412E" w:rsidRPr="002118A9">
        <w:rPr>
          <w:rFonts w:ascii="Times New Roman" w:hAnsi="Times New Roman"/>
          <w:sz w:val="28"/>
          <w:szCs w:val="28"/>
          <w:lang w:val="nl-NL"/>
        </w:rPr>
        <w:t xml:space="preserve"> </w:t>
      </w:r>
      <w:r w:rsidR="00BF036F" w:rsidRPr="002118A9">
        <w:rPr>
          <w:rFonts w:ascii="Times New Roman" w:hAnsi="Times New Roman"/>
          <w:sz w:val="28"/>
          <w:szCs w:val="28"/>
          <w:lang w:val="nl-NL"/>
        </w:rPr>
        <w:t>tổ ch</w:t>
      </w:r>
      <w:r w:rsidR="00FA75B3">
        <w:rPr>
          <w:rFonts w:ascii="Times New Roman" w:hAnsi="Times New Roman"/>
          <w:sz w:val="28"/>
          <w:szCs w:val="28"/>
          <w:lang w:val="nl-NL"/>
        </w:rPr>
        <w:t>ứ</w:t>
      </w:r>
      <w:r w:rsidR="00BF036F" w:rsidRPr="002118A9">
        <w:rPr>
          <w:rFonts w:ascii="Times New Roman" w:hAnsi="Times New Roman"/>
          <w:sz w:val="28"/>
          <w:szCs w:val="28"/>
          <w:lang w:val="nl-NL"/>
        </w:rPr>
        <w:t>c PCTT và các hoạt động khác</w:t>
      </w:r>
      <w:r w:rsidR="004037E1" w:rsidRPr="002118A9">
        <w:rPr>
          <w:rFonts w:ascii="Times New Roman" w:hAnsi="Times New Roman"/>
          <w:sz w:val="28"/>
          <w:szCs w:val="28"/>
          <w:lang w:val="nl-NL"/>
        </w:rPr>
        <w:t>,</w:t>
      </w:r>
      <w:r w:rsidR="00FA75B3">
        <w:rPr>
          <w:rFonts w:ascii="Times New Roman" w:hAnsi="Times New Roman"/>
          <w:sz w:val="28"/>
          <w:szCs w:val="28"/>
          <w:lang w:val="nl-NL"/>
        </w:rPr>
        <w:t xml:space="preserve"> </w:t>
      </w:r>
      <w:r w:rsidR="004037E1" w:rsidRPr="002118A9">
        <w:rPr>
          <w:rFonts w:ascii="Times New Roman" w:hAnsi="Times New Roman"/>
          <w:sz w:val="28"/>
          <w:szCs w:val="28"/>
          <w:lang w:val="nl-NL"/>
        </w:rPr>
        <w:t>chú trọng việc dạy bơi cho người dân đặc biệt chú trọng đến phụ nữ và trẻ em</w:t>
      </w:r>
    </w:p>
    <w:p w:rsidR="00D10710" w:rsidRPr="002118A9" w:rsidRDefault="00F7066E" w:rsidP="00FA75B3">
      <w:pPr>
        <w:spacing w:before="120" w:after="120"/>
        <w:ind w:firstLine="720"/>
        <w:contextualSpacing/>
        <w:jc w:val="both"/>
        <w:rPr>
          <w:rFonts w:ascii="Times New Roman" w:hAnsi="Times New Roman"/>
          <w:sz w:val="28"/>
          <w:szCs w:val="28"/>
          <w:lang w:val="nl-NL"/>
        </w:rPr>
      </w:pPr>
      <w:r w:rsidRPr="002118A9">
        <w:rPr>
          <w:rFonts w:ascii="Times New Roman" w:hAnsi="Times New Roman"/>
          <w:sz w:val="28"/>
          <w:szCs w:val="28"/>
          <w:lang w:val="nl-NL"/>
        </w:rPr>
        <w:t>-</w:t>
      </w:r>
      <w:r w:rsidR="00E83E1D" w:rsidRPr="002118A9">
        <w:rPr>
          <w:rFonts w:ascii="Times New Roman" w:hAnsi="Times New Roman"/>
          <w:sz w:val="28"/>
          <w:szCs w:val="28"/>
          <w:lang w:val="nl-NL"/>
        </w:rPr>
        <w:t xml:space="preserve"> </w:t>
      </w:r>
      <w:r w:rsidR="00D10710" w:rsidRPr="002118A9">
        <w:rPr>
          <w:rFonts w:ascii="Times New Roman" w:hAnsi="Times New Roman"/>
          <w:sz w:val="28"/>
          <w:szCs w:val="28"/>
          <w:lang w:val="nl-NL"/>
        </w:rPr>
        <w:t>Tăng cường công tác tuyên truyền, phổ biến pháp luật về Luật phòng chống, thiên tai</w:t>
      </w:r>
      <w:r w:rsidR="00A3623A" w:rsidRPr="002118A9">
        <w:rPr>
          <w:rFonts w:ascii="Times New Roman" w:hAnsi="Times New Roman"/>
          <w:sz w:val="28"/>
          <w:szCs w:val="28"/>
          <w:lang w:val="nl-NL"/>
        </w:rPr>
        <w:t>,</w:t>
      </w:r>
      <w:r w:rsidR="0069412E" w:rsidRPr="002118A9">
        <w:rPr>
          <w:rFonts w:ascii="Times New Roman" w:hAnsi="Times New Roman"/>
          <w:sz w:val="28"/>
          <w:szCs w:val="28"/>
          <w:lang w:val="nl-NL"/>
        </w:rPr>
        <w:t xml:space="preserve"> </w:t>
      </w:r>
      <w:r w:rsidRPr="002118A9">
        <w:rPr>
          <w:rFonts w:ascii="Times New Roman" w:hAnsi="Times New Roman"/>
          <w:sz w:val="28"/>
          <w:szCs w:val="28"/>
          <w:lang w:val="nl-NL"/>
        </w:rPr>
        <w:t>đề án 1002</w:t>
      </w:r>
      <w:r w:rsidR="0069412E" w:rsidRPr="002118A9">
        <w:rPr>
          <w:rFonts w:ascii="Times New Roman" w:hAnsi="Times New Roman"/>
          <w:sz w:val="28"/>
          <w:szCs w:val="28"/>
          <w:lang w:val="nl-NL"/>
        </w:rPr>
        <w:t xml:space="preserve"> của Chính phủ. Công bố </w:t>
      </w:r>
      <w:r w:rsidRPr="002118A9">
        <w:rPr>
          <w:rFonts w:ascii="Times New Roman" w:hAnsi="Times New Roman"/>
          <w:sz w:val="28"/>
          <w:szCs w:val="28"/>
          <w:lang w:val="nl-NL"/>
        </w:rPr>
        <w:t>kế hoạch PCTT của xã,</w:t>
      </w:r>
      <w:r w:rsidR="00A3623A" w:rsidRPr="002118A9">
        <w:rPr>
          <w:rFonts w:ascii="Times New Roman" w:hAnsi="Times New Roman"/>
          <w:sz w:val="28"/>
          <w:szCs w:val="28"/>
          <w:lang w:val="nl-NL"/>
        </w:rPr>
        <w:t xml:space="preserve"> các văn bản có liên quan</w:t>
      </w:r>
      <w:r w:rsidR="00D10710" w:rsidRPr="002118A9">
        <w:rPr>
          <w:rFonts w:ascii="Times New Roman" w:hAnsi="Times New Roman"/>
          <w:sz w:val="28"/>
          <w:szCs w:val="28"/>
          <w:lang w:val="nl-NL"/>
        </w:rPr>
        <w:t xml:space="preserve"> và các biện pháp phòng tránh, giảm nhẹ rủi ro thiên tai</w:t>
      </w:r>
      <w:r w:rsidR="00E83E1D" w:rsidRPr="002118A9">
        <w:rPr>
          <w:rFonts w:ascii="Times New Roman" w:hAnsi="Times New Roman"/>
          <w:sz w:val="28"/>
          <w:szCs w:val="28"/>
          <w:lang w:val="nl-NL"/>
        </w:rPr>
        <w:t xml:space="preserve"> cho người dân được biết</w:t>
      </w:r>
      <w:r w:rsidR="00D10710" w:rsidRPr="002118A9">
        <w:rPr>
          <w:rFonts w:ascii="Times New Roman" w:hAnsi="Times New Roman"/>
          <w:sz w:val="28"/>
          <w:szCs w:val="28"/>
          <w:lang w:val="nl-NL"/>
        </w:rPr>
        <w:t>.</w:t>
      </w:r>
    </w:p>
    <w:p w:rsidR="004D4527" w:rsidRPr="002118A9" w:rsidRDefault="004D4527" w:rsidP="00FA75B3">
      <w:pPr>
        <w:spacing w:before="120" w:after="120"/>
        <w:ind w:firstLine="720"/>
        <w:contextualSpacing/>
        <w:jc w:val="both"/>
        <w:rPr>
          <w:rFonts w:ascii="Times New Roman" w:hAnsi="Times New Roman"/>
          <w:sz w:val="28"/>
          <w:szCs w:val="28"/>
          <w:lang w:val="nl-NL"/>
        </w:rPr>
      </w:pPr>
      <w:r w:rsidRPr="002118A9">
        <w:rPr>
          <w:rFonts w:ascii="Times New Roman" w:hAnsi="Times New Roman"/>
          <w:sz w:val="28"/>
          <w:szCs w:val="28"/>
          <w:lang w:val="nl-NL"/>
        </w:rPr>
        <w:t>-</w:t>
      </w:r>
      <w:r w:rsidR="00E83E1D" w:rsidRPr="002118A9">
        <w:rPr>
          <w:rFonts w:ascii="Times New Roman" w:hAnsi="Times New Roman"/>
          <w:sz w:val="28"/>
          <w:szCs w:val="28"/>
          <w:lang w:val="nl-NL"/>
        </w:rPr>
        <w:t xml:space="preserve"> </w:t>
      </w:r>
      <w:r w:rsidRPr="002118A9">
        <w:rPr>
          <w:rFonts w:ascii="Times New Roman" w:hAnsi="Times New Roman"/>
          <w:sz w:val="28"/>
          <w:szCs w:val="28"/>
          <w:lang w:val="nl-NL"/>
        </w:rPr>
        <w:t xml:space="preserve">Sử dụng kết quả đánh giá trong việc xây dụng kế hoạch </w:t>
      </w:r>
      <w:r w:rsidR="00BB5E6C" w:rsidRPr="002118A9">
        <w:rPr>
          <w:rFonts w:ascii="Times New Roman" w:hAnsi="Times New Roman"/>
          <w:sz w:val="28"/>
          <w:szCs w:val="28"/>
          <w:lang w:val="nl-NL"/>
        </w:rPr>
        <w:t>PCTT và</w:t>
      </w:r>
      <w:r w:rsidR="00E83E1D" w:rsidRPr="002118A9">
        <w:rPr>
          <w:rFonts w:ascii="Times New Roman" w:hAnsi="Times New Roman"/>
          <w:sz w:val="28"/>
          <w:szCs w:val="28"/>
          <w:lang w:val="nl-NL"/>
        </w:rPr>
        <w:t>o</w:t>
      </w:r>
      <w:r w:rsidR="00BB5E6C" w:rsidRPr="002118A9">
        <w:rPr>
          <w:rFonts w:ascii="Times New Roman" w:hAnsi="Times New Roman"/>
          <w:sz w:val="28"/>
          <w:szCs w:val="28"/>
          <w:lang w:val="nl-NL"/>
        </w:rPr>
        <w:t xml:space="preserve"> kế hoạch phát tri</w:t>
      </w:r>
      <w:r w:rsidR="008B316E" w:rsidRPr="002118A9">
        <w:rPr>
          <w:rFonts w:ascii="Times New Roman" w:hAnsi="Times New Roman"/>
          <w:sz w:val="28"/>
          <w:szCs w:val="28"/>
          <w:lang w:val="nl-NL"/>
        </w:rPr>
        <w:t>ể</w:t>
      </w:r>
      <w:r w:rsidR="00BB5E6C" w:rsidRPr="002118A9">
        <w:rPr>
          <w:rFonts w:ascii="Times New Roman" w:hAnsi="Times New Roman"/>
          <w:sz w:val="28"/>
          <w:szCs w:val="28"/>
          <w:lang w:val="nl-NL"/>
        </w:rPr>
        <w:t>n kinh tế xã hội</w:t>
      </w:r>
      <w:r w:rsidR="00F7066E" w:rsidRPr="002118A9">
        <w:rPr>
          <w:rFonts w:ascii="Times New Roman" w:hAnsi="Times New Roman"/>
          <w:sz w:val="28"/>
          <w:szCs w:val="28"/>
          <w:lang w:val="nl-NL"/>
        </w:rPr>
        <w:t xml:space="preserve"> </w:t>
      </w:r>
      <w:r w:rsidRPr="002118A9">
        <w:rPr>
          <w:rFonts w:ascii="Times New Roman" w:hAnsi="Times New Roman"/>
          <w:sz w:val="28"/>
          <w:szCs w:val="28"/>
          <w:lang w:val="nl-NL"/>
        </w:rPr>
        <w:t>và hàng năm thường xuyên đánh giá cập</w:t>
      </w:r>
      <w:r w:rsidR="00164E67" w:rsidRPr="002118A9">
        <w:rPr>
          <w:rFonts w:ascii="Times New Roman" w:hAnsi="Times New Roman"/>
          <w:sz w:val="28"/>
          <w:szCs w:val="28"/>
          <w:lang w:val="nl-NL"/>
        </w:rPr>
        <w:t xml:space="preserve"> nhật</w:t>
      </w:r>
      <w:r w:rsidR="00E83E1D" w:rsidRPr="002118A9">
        <w:rPr>
          <w:rFonts w:ascii="Times New Roman" w:hAnsi="Times New Roman"/>
          <w:sz w:val="28"/>
          <w:szCs w:val="28"/>
          <w:lang w:val="nl-NL"/>
        </w:rPr>
        <w:t>, bổ sung</w:t>
      </w:r>
      <w:r w:rsidRPr="002118A9">
        <w:rPr>
          <w:rFonts w:ascii="Times New Roman" w:hAnsi="Times New Roman"/>
          <w:sz w:val="28"/>
          <w:szCs w:val="28"/>
          <w:lang w:val="nl-NL"/>
        </w:rPr>
        <w:t xml:space="preserve"> thông tin</w:t>
      </w:r>
      <w:r w:rsidR="00F306A4" w:rsidRPr="002118A9">
        <w:rPr>
          <w:rFonts w:ascii="Times New Roman" w:hAnsi="Times New Roman"/>
          <w:sz w:val="28"/>
          <w:szCs w:val="28"/>
          <w:lang w:val="nl-NL"/>
        </w:rPr>
        <w:t>.</w:t>
      </w:r>
    </w:p>
    <w:p w:rsidR="00E57EDB" w:rsidRPr="002118A9" w:rsidRDefault="00DF7E4A" w:rsidP="00FA75B3">
      <w:pPr>
        <w:tabs>
          <w:tab w:val="left" w:pos="567"/>
        </w:tabs>
        <w:spacing w:before="120" w:after="120"/>
        <w:rPr>
          <w:rFonts w:ascii="Times New Roman" w:hAnsi="Times New Roman"/>
          <w:b/>
          <w:sz w:val="28"/>
          <w:szCs w:val="28"/>
          <w:lang w:val="nl-NL"/>
        </w:rPr>
      </w:pPr>
      <w:r w:rsidRPr="002118A9">
        <w:rPr>
          <w:rFonts w:ascii="Times New Roman" w:hAnsi="Times New Roman"/>
          <w:b/>
          <w:sz w:val="28"/>
          <w:szCs w:val="28"/>
          <w:lang w:val="nl-NL"/>
        </w:rPr>
        <w:tab/>
      </w:r>
      <w:r w:rsidR="00A3623A" w:rsidRPr="002118A9">
        <w:rPr>
          <w:rFonts w:ascii="Times New Roman" w:hAnsi="Times New Roman"/>
          <w:b/>
          <w:sz w:val="28"/>
          <w:szCs w:val="28"/>
          <w:lang w:val="nl-NL"/>
        </w:rPr>
        <w:t>* Cấp huyện, tỉnh</w:t>
      </w:r>
      <w:r w:rsidR="00F306A4" w:rsidRPr="002118A9">
        <w:rPr>
          <w:rFonts w:ascii="Times New Roman" w:hAnsi="Times New Roman"/>
          <w:b/>
          <w:sz w:val="28"/>
          <w:szCs w:val="28"/>
          <w:lang w:val="nl-NL"/>
        </w:rPr>
        <w:t xml:space="preserve"> :</w:t>
      </w:r>
      <w:r w:rsidR="00A3623A" w:rsidRPr="002118A9">
        <w:rPr>
          <w:rFonts w:ascii="Times New Roman" w:hAnsi="Times New Roman"/>
          <w:b/>
          <w:sz w:val="28"/>
          <w:szCs w:val="28"/>
          <w:lang w:val="nl-NL"/>
        </w:rPr>
        <w:t xml:space="preserve"> </w:t>
      </w:r>
      <w:r w:rsidR="001F1A52" w:rsidRPr="002118A9">
        <w:rPr>
          <w:rFonts w:ascii="Times New Roman" w:hAnsi="Times New Roman"/>
          <w:sz w:val="28"/>
          <w:szCs w:val="28"/>
          <w:lang w:val="nl-NL"/>
        </w:rPr>
        <w:t xml:space="preserve"> </w:t>
      </w:r>
    </w:p>
    <w:p w:rsidR="004037E1" w:rsidRPr="002118A9" w:rsidRDefault="00A3623A" w:rsidP="00FA75B3">
      <w:pPr>
        <w:spacing w:before="120" w:after="120"/>
        <w:ind w:firstLine="720"/>
        <w:jc w:val="both"/>
        <w:rPr>
          <w:rFonts w:ascii="Times New Roman" w:hAnsi="Times New Roman"/>
          <w:sz w:val="28"/>
          <w:szCs w:val="28"/>
          <w:lang w:val="nl-NL"/>
        </w:rPr>
      </w:pPr>
      <w:r w:rsidRPr="002118A9">
        <w:rPr>
          <w:rFonts w:ascii="Times New Roman" w:hAnsi="Times New Roman"/>
          <w:sz w:val="28"/>
          <w:szCs w:val="28"/>
          <w:lang w:val="nl-NL"/>
        </w:rPr>
        <w:t>Có kế hoạ</w:t>
      </w:r>
      <w:r w:rsidR="001F1A52" w:rsidRPr="002118A9">
        <w:rPr>
          <w:rFonts w:ascii="Times New Roman" w:hAnsi="Times New Roman"/>
          <w:sz w:val="28"/>
          <w:szCs w:val="28"/>
          <w:lang w:val="nl-NL"/>
        </w:rPr>
        <w:t xml:space="preserve">ch </w:t>
      </w:r>
      <w:r w:rsidR="008B316E" w:rsidRPr="002118A9">
        <w:rPr>
          <w:rFonts w:ascii="Times New Roman" w:hAnsi="Times New Roman"/>
          <w:sz w:val="28"/>
          <w:szCs w:val="28"/>
          <w:lang w:val="nl-NL"/>
        </w:rPr>
        <w:t xml:space="preserve">đầu tư, </w:t>
      </w:r>
      <w:r w:rsidR="001F1A52" w:rsidRPr="002118A9">
        <w:rPr>
          <w:rFonts w:ascii="Times New Roman" w:hAnsi="Times New Roman"/>
          <w:sz w:val="28"/>
          <w:szCs w:val="28"/>
          <w:lang w:val="nl-NL"/>
        </w:rPr>
        <w:t>nâng cấp sửa ch</w:t>
      </w:r>
      <w:r w:rsidR="006E74B9" w:rsidRPr="002118A9">
        <w:rPr>
          <w:rFonts w:ascii="Times New Roman" w:hAnsi="Times New Roman"/>
          <w:sz w:val="28"/>
          <w:szCs w:val="28"/>
          <w:lang w:val="nl-NL"/>
        </w:rPr>
        <w:t>ữ</w:t>
      </w:r>
      <w:r w:rsidR="001F1A52" w:rsidRPr="002118A9">
        <w:rPr>
          <w:rFonts w:ascii="Times New Roman" w:hAnsi="Times New Roman"/>
          <w:sz w:val="28"/>
          <w:szCs w:val="28"/>
          <w:lang w:val="nl-NL"/>
        </w:rPr>
        <w:t xml:space="preserve">a </w:t>
      </w:r>
      <w:r w:rsidR="001828BA" w:rsidRPr="002118A9">
        <w:rPr>
          <w:rFonts w:ascii="Times New Roman" w:hAnsi="Times New Roman"/>
          <w:sz w:val="28"/>
          <w:szCs w:val="28"/>
          <w:lang w:val="nl-NL"/>
        </w:rPr>
        <w:t xml:space="preserve">các công trình </w:t>
      </w:r>
      <w:r w:rsidRPr="002118A9">
        <w:rPr>
          <w:rFonts w:ascii="Times New Roman" w:hAnsi="Times New Roman"/>
          <w:sz w:val="28"/>
          <w:szCs w:val="28"/>
          <w:lang w:val="nl-NL"/>
        </w:rPr>
        <w:t>cơ sở hạ tầng</w:t>
      </w:r>
      <w:r w:rsidR="001828BA" w:rsidRPr="002118A9">
        <w:rPr>
          <w:rFonts w:ascii="Times New Roman" w:hAnsi="Times New Roman"/>
          <w:sz w:val="28"/>
          <w:szCs w:val="28"/>
          <w:lang w:val="nl-NL"/>
        </w:rPr>
        <w:t>,</w:t>
      </w:r>
      <w:r w:rsidRPr="002118A9">
        <w:rPr>
          <w:rFonts w:ascii="Times New Roman" w:hAnsi="Times New Roman"/>
          <w:sz w:val="28"/>
          <w:szCs w:val="28"/>
          <w:lang w:val="nl-NL"/>
        </w:rPr>
        <w:t xml:space="preserve"> giao thông nông thôn</w:t>
      </w:r>
      <w:r w:rsidR="001F1A52" w:rsidRPr="002118A9">
        <w:rPr>
          <w:rFonts w:ascii="Times New Roman" w:hAnsi="Times New Roman"/>
          <w:sz w:val="28"/>
          <w:szCs w:val="28"/>
          <w:lang w:val="nl-NL"/>
        </w:rPr>
        <w:t xml:space="preserve">, </w:t>
      </w:r>
      <w:r w:rsidR="001828BA" w:rsidRPr="002118A9">
        <w:rPr>
          <w:rFonts w:ascii="Times New Roman" w:hAnsi="Times New Roman"/>
          <w:sz w:val="28"/>
          <w:szCs w:val="28"/>
          <w:lang w:val="nl-NL"/>
        </w:rPr>
        <w:t>thủy</w:t>
      </w:r>
      <w:r w:rsidR="00D74A7B">
        <w:rPr>
          <w:rFonts w:ascii="Times New Roman" w:hAnsi="Times New Roman"/>
          <w:sz w:val="28"/>
          <w:szCs w:val="28"/>
          <w:lang w:val="nl-NL"/>
        </w:rPr>
        <w:t xml:space="preserve"> </w:t>
      </w:r>
      <w:r w:rsidR="001828BA" w:rsidRPr="002118A9">
        <w:rPr>
          <w:rFonts w:ascii="Times New Roman" w:hAnsi="Times New Roman"/>
          <w:sz w:val="28"/>
          <w:szCs w:val="28"/>
          <w:lang w:val="nl-NL"/>
        </w:rPr>
        <w:t>lợi. Đưa các giống cây mới và xây dựng các cơ sở sản xuất chế biến các sản phẩm nông nghiệp trên địa bàn.</w:t>
      </w:r>
      <w:r w:rsidRPr="002118A9">
        <w:rPr>
          <w:rFonts w:ascii="Times New Roman" w:hAnsi="Times New Roman"/>
          <w:sz w:val="28"/>
          <w:szCs w:val="28"/>
          <w:lang w:val="nl-NL"/>
        </w:rPr>
        <w:t xml:space="preserve"> </w:t>
      </w:r>
      <w:r w:rsidR="001828BA" w:rsidRPr="002118A9">
        <w:rPr>
          <w:rFonts w:ascii="Times New Roman" w:hAnsi="Times New Roman"/>
          <w:sz w:val="28"/>
          <w:szCs w:val="28"/>
          <w:lang w:val="nl-NL"/>
        </w:rPr>
        <w:t>L</w:t>
      </w:r>
      <w:r w:rsidRPr="002118A9">
        <w:rPr>
          <w:rFonts w:ascii="Times New Roman" w:hAnsi="Times New Roman"/>
          <w:sz w:val="28"/>
          <w:szCs w:val="28"/>
          <w:lang w:val="nl-NL"/>
        </w:rPr>
        <w:t>ồng ghép</w:t>
      </w:r>
      <w:r w:rsidR="001828BA" w:rsidRPr="002118A9">
        <w:rPr>
          <w:rFonts w:ascii="Times New Roman" w:hAnsi="Times New Roman"/>
          <w:sz w:val="28"/>
          <w:szCs w:val="28"/>
          <w:lang w:val="nl-NL"/>
        </w:rPr>
        <w:t xml:space="preserve"> việc phòng chống giảm nhẹ RRTT</w:t>
      </w:r>
      <w:r w:rsidRPr="002118A9">
        <w:rPr>
          <w:rFonts w:ascii="Times New Roman" w:hAnsi="Times New Roman"/>
          <w:sz w:val="28"/>
          <w:szCs w:val="28"/>
          <w:lang w:val="nl-NL"/>
        </w:rPr>
        <w:t xml:space="preserve"> với xây dựng xã theo tiêu chí Nông thôn mới để người dân </w:t>
      </w:r>
      <w:r w:rsidR="001F1A52" w:rsidRPr="002118A9">
        <w:rPr>
          <w:rFonts w:ascii="Times New Roman" w:hAnsi="Times New Roman"/>
          <w:sz w:val="28"/>
          <w:szCs w:val="28"/>
          <w:lang w:val="nl-NL"/>
        </w:rPr>
        <w:t xml:space="preserve">được hưởng lợi và </w:t>
      </w:r>
      <w:r w:rsidRPr="002118A9">
        <w:rPr>
          <w:rFonts w:ascii="Times New Roman" w:hAnsi="Times New Roman"/>
          <w:sz w:val="28"/>
          <w:szCs w:val="28"/>
          <w:lang w:val="nl-NL"/>
        </w:rPr>
        <w:t>an tâm sản xuất.</w:t>
      </w:r>
      <w:r w:rsidR="006A5970" w:rsidRPr="002118A9">
        <w:rPr>
          <w:rFonts w:ascii="Times New Roman" w:hAnsi="Times New Roman"/>
          <w:sz w:val="28"/>
          <w:szCs w:val="28"/>
          <w:lang w:val="nl-NL"/>
        </w:rPr>
        <w:t xml:space="preserve">  </w:t>
      </w:r>
    </w:p>
    <w:p w:rsidR="004037E1" w:rsidRDefault="004037E1" w:rsidP="00FA75B3">
      <w:pPr>
        <w:spacing w:before="120" w:after="120"/>
        <w:ind w:firstLine="720"/>
        <w:jc w:val="both"/>
        <w:rPr>
          <w:rFonts w:ascii="Times New Roman" w:hAnsi="Times New Roman"/>
          <w:sz w:val="28"/>
          <w:szCs w:val="28"/>
          <w:lang w:val="nl-NL"/>
        </w:rPr>
      </w:pPr>
      <w:r w:rsidRPr="002118A9">
        <w:rPr>
          <w:rFonts w:ascii="Times New Roman" w:hAnsi="Times New Roman"/>
          <w:sz w:val="28"/>
          <w:szCs w:val="28"/>
          <w:lang w:val="nl-NL"/>
        </w:rPr>
        <w:t>Cung cấp phương tiện đi lại trên sông nước cho cộng đồng đảm bảo an toàn khi có thiên tai: áo phao,</w:t>
      </w:r>
      <w:r w:rsidR="00861528">
        <w:rPr>
          <w:rFonts w:ascii="Times New Roman" w:hAnsi="Times New Roman"/>
          <w:sz w:val="28"/>
          <w:szCs w:val="28"/>
          <w:lang w:val="nl-NL"/>
        </w:rPr>
        <w:t xml:space="preserve"> </w:t>
      </w:r>
      <w:r w:rsidRPr="002118A9">
        <w:rPr>
          <w:rFonts w:ascii="Times New Roman" w:hAnsi="Times New Roman"/>
          <w:sz w:val="28"/>
          <w:szCs w:val="28"/>
          <w:lang w:val="nl-NL"/>
        </w:rPr>
        <w:t>thuyền máy...</w:t>
      </w:r>
    </w:p>
    <w:p w:rsidR="006A5970" w:rsidRPr="002118A9" w:rsidRDefault="006A5970" w:rsidP="0001051A">
      <w:pPr>
        <w:spacing w:line="288" w:lineRule="auto"/>
        <w:ind w:firstLine="720"/>
        <w:jc w:val="both"/>
        <w:rPr>
          <w:rFonts w:ascii="Times New Roman" w:hAnsi="Times New Roman"/>
          <w:sz w:val="28"/>
          <w:szCs w:val="28"/>
          <w:lang w:val="nl-NL"/>
        </w:rPr>
      </w:pPr>
      <w:r w:rsidRPr="002118A9">
        <w:rPr>
          <w:rFonts w:ascii="Times New Roman" w:hAnsi="Times New Roman"/>
          <w:sz w:val="28"/>
          <w:szCs w:val="28"/>
          <w:lang w:val="nl-NL"/>
        </w:rPr>
        <w:t xml:space="preserve">           </w:t>
      </w:r>
    </w:p>
    <w:tbl>
      <w:tblPr>
        <w:tblW w:w="0" w:type="auto"/>
        <w:tblLook w:val="01E0" w:firstRow="1" w:lastRow="1" w:firstColumn="1" w:lastColumn="1" w:noHBand="0" w:noVBand="0"/>
      </w:tblPr>
      <w:tblGrid>
        <w:gridCol w:w="4850"/>
        <w:gridCol w:w="4841"/>
      </w:tblGrid>
      <w:tr w:rsidR="006A5970" w:rsidRPr="002118A9">
        <w:tc>
          <w:tcPr>
            <w:tcW w:w="5148" w:type="dxa"/>
          </w:tcPr>
          <w:p w:rsidR="006A5970" w:rsidRPr="002118A9" w:rsidRDefault="006A5970" w:rsidP="00ED2876">
            <w:pPr>
              <w:spacing w:before="40" w:after="40"/>
              <w:rPr>
                <w:rFonts w:ascii="Times New Roman" w:hAnsi="Times New Roman"/>
                <w:b/>
                <w:bCs/>
                <w:szCs w:val="22"/>
                <w:lang w:val="vi-VN"/>
              </w:rPr>
            </w:pPr>
            <w:r w:rsidRPr="002118A9">
              <w:rPr>
                <w:rFonts w:ascii="Times New Roman" w:hAnsi="Times New Roman"/>
                <w:b/>
                <w:bCs/>
                <w:szCs w:val="22"/>
                <w:lang w:val="vi-VN"/>
              </w:rPr>
              <w:t>Nơi nhận :</w:t>
            </w:r>
          </w:p>
          <w:p w:rsidR="006A5970" w:rsidRPr="002118A9" w:rsidRDefault="006A5970" w:rsidP="00ED2876">
            <w:pPr>
              <w:spacing w:before="40" w:after="40"/>
              <w:rPr>
                <w:rFonts w:ascii="Times New Roman" w:hAnsi="Times New Roman"/>
                <w:b/>
                <w:bCs/>
                <w:i/>
                <w:sz w:val="24"/>
                <w:lang w:val="vi-VN"/>
              </w:rPr>
            </w:pPr>
            <w:r w:rsidRPr="002118A9">
              <w:rPr>
                <w:rFonts w:ascii="Times New Roman" w:hAnsi="Times New Roman"/>
                <w:sz w:val="32"/>
                <w:szCs w:val="32"/>
                <w:lang w:val="vi-VN"/>
              </w:rPr>
              <w:t xml:space="preserve">   </w:t>
            </w:r>
            <w:r w:rsidRPr="002118A9">
              <w:rPr>
                <w:rFonts w:ascii="Times New Roman" w:hAnsi="Times New Roman"/>
                <w:i/>
                <w:sz w:val="24"/>
                <w:lang w:val="vi-VN"/>
              </w:rPr>
              <w:t>- BCHPCLB huyện (b/c)</w:t>
            </w:r>
            <w:r w:rsidR="00C97F78" w:rsidRPr="002118A9">
              <w:rPr>
                <w:rFonts w:ascii="Times New Roman" w:hAnsi="Times New Roman"/>
                <w:i/>
                <w:sz w:val="24"/>
                <w:lang w:val="vi-VN"/>
              </w:rPr>
              <w:t>;</w:t>
            </w:r>
          </w:p>
          <w:p w:rsidR="006A5970" w:rsidRPr="002118A9" w:rsidRDefault="006A5970" w:rsidP="00ED2876">
            <w:pPr>
              <w:spacing w:before="40" w:after="40"/>
              <w:rPr>
                <w:rFonts w:ascii="Times New Roman" w:hAnsi="Times New Roman"/>
                <w:b/>
                <w:bCs/>
                <w:i/>
                <w:sz w:val="24"/>
                <w:lang w:val="vi-VN"/>
              </w:rPr>
            </w:pPr>
            <w:r w:rsidRPr="002118A9">
              <w:rPr>
                <w:rFonts w:ascii="Times New Roman" w:hAnsi="Times New Roman"/>
                <w:i/>
                <w:sz w:val="24"/>
                <w:lang w:val="vi-VN"/>
              </w:rPr>
              <w:t xml:space="preserve">   - TT. ĐU, HĐND (b/c)</w:t>
            </w:r>
            <w:r w:rsidR="00C97F78" w:rsidRPr="002118A9">
              <w:rPr>
                <w:rFonts w:ascii="Times New Roman" w:hAnsi="Times New Roman"/>
                <w:i/>
                <w:sz w:val="24"/>
                <w:lang w:val="vi-VN"/>
              </w:rPr>
              <w:t>;</w:t>
            </w:r>
            <w:r w:rsidRPr="002118A9">
              <w:rPr>
                <w:rFonts w:ascii="Times New Roman" w:hAnsi="Times New Roman"/>
                <w:i/>
                <w:sz w:val="24"/>
                <w:lang w:val="vi-VN"/>
              </w:rPr>
              <w:t xml:space="preserve">    </w:t>
            </w:r>
          </w:p>
          <w:p w:rsidR="006A5970" w:rsidRPr="002118A9" w:rsidRDefault="006A5970" w:rsidP="00ED2876">
            <w:pPr>
              <w:spacing w:before="40" w:after="40"/>
              <w:rPr>
                <w:rFonts w:ascii="Times New Roman" w:hAnsi="Times New Roman"/>
                <w:i/>
                <w:sz w:val="24"/>
                <w:lang w:val="vi-VN"/>
              </w:rPr>
            </w:pPr>
            <w:r w:rsidRPr="002118A9">
              <w:rPr>
                <w:rFonts w:ascii="Times New Roman" w:hAnsi="Times New Roman"/>
                <w:i/>
                <w:sz w:val="24"/>
                <w:lang w:val="vi-VN"/>
              </w:rPr>
              <w:t xml:space="preserve">   - Các Thành viên BCĐ</w:t>
            </w:r>
            <w:r w:rsidR="00C97F78" w:rsidRPr="002118A9">
              <w:rPr>
                <w:rFonts w:ascii="Times New Roman" w:hAnsi="Times New Roman"/>
                <w:i/>
                <w:sz w:val="24"/>
                <w:lang w:val="vi-VN"/>
              </w:rPr>
              <w:t>;</w:t>
            </w:r>
          </w:p>
          <w:p w:rsidR="006A5970" w:rsidRPr="002118A9" w:rsidRDefault="006A5970" w:rsidP="00ED2876">
            <w:pPr>
              <w:spacing w:before="40" w:after="40"/>
              <w:rPr>
                <w:rFonts w:ascii="Times New Roman" w:hAnsi="Times New Roman"/>
                <w:sz w:val="32"/>
                <w:szCs w:val="32"/>
                <w:lang w:val="vi-VN"/>
              </w:rPr>
            </w:pPr>
            <w:r w:rsidRPr="002118A9">
              <w:rPr>
                <w:rFonts w:ascii="Times New Roman" w:hAnsi="Times New Roman"/>
                <w:sz w:val="32"/>
                <w:szCs w:val="32"/>
                <w:lang w:val="vi-VN"/>
              </w:rPr>
              <w:t xml:space="preserve">   </w:t>
            </w:r>
            <w:r w:rsidRPr="002118A9">
              <w:rPr>
                <w:rFonts w:ascii="Times New Roman" w:hAnsi="Times New Roman"/>
                <w:i/>
                <w:sz w:val="24"/>
                <w:lang w:val="vi-VN"/>
              </w:rPr>
              <w:t>- Các thôn bản, ban ngành</w:t>
            </w:r>
            <w:r w:rsidR="00C97F78" w:rsidRPr="002118A9">
              <w:rPr>
                <w:rFonts w:ascii="Times New Roman" w:hAnsi="Times New Roman"/>
                <w:i/>
                <w:sz w:val="24"/>
                <w:lang w:val="vi-VN"/>
              </w:rPr>
              <w:t>;</w:t>
            </w:r>
            <w:r w:rsidRPr="002118A9">
              <w:rPr>
                <w:rFonts w:ascii="Times New Roman" w:hAnsi="Times New Roman"/>
                <w:sz w:val="32"/>
                <w:szCs w:val="32"/>
                <w:lang w:val="vi-VN"/>
              </w:rPr>
              <w:t xml:space="preserve"> </w:t>
            </w:r>
          </w:p>
          <w:p w:rsidR="006A5970" w:rsidRPr="002118A9" w:rsidRDefault="006A5970" w:rsidP="00ED2876">
            <w:pPr>
              <w:spacing w:before="40" w:after="40"/>
              <w:rPr>
                <w:rFonts w:ascii="Times New Roman" w:hAnsi="Times New Roman"/>
                <w:i/>
                <w:sz w:val="24"/>
                <w:lang w:val="en-US"/>
              </w:rPr>
            </w:pPr>
            <w:r w:rsidRPr="002118A9">
              <w:rPr>
                <w:rFonts w:ascii="Times New Roman" w:hAnsi="Times New Roman"/>
                <w:i/>
                <w:sz w:val="24"/>
                <w:lang w:val="vi-VN"/>
              </w:rPr>
              <w:t xml:space="preserve">   - Lưu VP.</w:t>
            </w:r>
          </w:p>
          <w:p w:rsidR="00203FF4" w:rsidRPr="002118A9" w:rsidRDefault="00203FF4" w:rsidP="00ED2876">
            <w:pPr>
              <w:spacing w:before="40" w:after="40"/>
              <w:rPr>
                <w:rFonts w:ascii="Times New Roman" w:hAnsi="Times New Roman"/>
                <w:i/>
                <w:iCs/>
                <w:sz w:val="32"/>
                <w:szCs w:val="32"/>
                <w:lang w:val="en-US"/>
              </w:rPr>
            </w:pPr>
          </w:p>
        </w:tc>
        <w:tc>
          <w:tcPr>
            <w:tcW w:w="5148" w:type="dxa"/>
          </w:tcPr>
          <w:p w:rsidR="006A5970" w:rsidRPr="002118A9" w:rsidRDefault="00FA778B" w:rsidP="00ED2876">
            <w:pPr>
              <w:jc w:val="center"/>
              <w:rPr>
                <w:rFonts w:ascii="Times New Roman" w:hAnsi="Times New Roman"/>
                <w:b/>
                <w:bCs/>
                <w:sz w:val="32"/>
                <w:szCs w:val="32"/>
              </w:rPr>
            </w:pPr>
            <w:r w:rsidRPr="002118A9">
              <w:rPr>
                <w:rFonts w:ascii="Times New Roman" w:hAnsi="Times New Roman"/>
                <w:b/>
                <w:bCs/>
                <w:sz w:val="32"/>
                <w:szCs w:val="32"/>
              </w:rPr>
              <w:t>UBND</w:t>
            </w:r>
            <w:r w:rsidR="006A5970" w:rsidRPr="002118A9">
              <w:rPr>
                <w:rFonts w:ascii="Times New Roman" w:hAnsi="Times New Roman"/>
                <w:b/>
                <w:bCs/>
                <w:sz w:val="32"/>
                <w:szCs w:val="32"/>
              </w:rPr>
              <w:t xml:space="preserve"> XÃ </w:t>
            </w:r>
            <w:r w:rsidR="004037E1" w:rsidRPr="002118A9">
              <w:rPr>
                <w:rFonts w:ascii="Times New Roman" w:hAnsi="Times New Roman"/>
                <w:b/>
                <w:bCs/>
                <w:sz w:val="32"/>
                <w:szCs w:val="32"/>
              </w:rPr>
              <w:t>HÙNG</w:t>
            </w:r>
            <w:r w:rsidR="006A5970" w:rsidRPr="002118A9">
              <w:rPr>
                <w:rFonts w:ascii="Times New Roman" w:hAnsi="Times New Roman"/>
                <w:b/>
                <w:bCs/>
                <w:sz w:val="32"/>
                <w:szCs w:val="32"/>
              </w:rPr>
              <w:t xml:space="preserve"> SƠN</w:t>
            </w:r>
          </w:p>
          <w:p w:rsidR="006A5970" w:rsidRPr="002118A9" w:rsidRDefault="00FA778B" w:rsidP="00ED2876">
            <w:pPr>
              <w:jc w:val="center"/>
              <w:rPr>
                <w:rFonts w:ascii="Times New Roman" w:hAnsi="Times New Roman"/>
                <w:sz w:val="32"/>
                <w:szCs w:val="32"/>
              </w:rPr>
            </w:pPr>
            <w:r w:rsidRPr="002118A9">
              <w:rPr>
                <w:rFonts w:ascii="Times New Roman" w:hAnsi="Times New Roman"/>
                <w:b/>
                <w:bCs/>
                <w:sz w:val="32"/>
                <w:szCs w:val="32"/>
              </w:rPr>
              <w:t>CHỦ TỊCH</w:t>
            </w:r>
          </w:p>
          <w:p w:rsidR="006A5970" w:rsidRPr="002118A9" w:rsidRDefault="006A5970" w:rsidP="00ED2876">
            <w:pPr>
              <w:rPr>
                <w:rFonts w:ascii="Times New Roman" w:hAnsi="Times New Roman"/>
                <w:sz w:val="32"/>
                <w:szCs w:val="32"/>
              </w:rPr>
            </w:pPr>
          </w:p>
          <w:p w:rsidR="008B316E" w:rsidRDefault="008B316E" w:rsidP="00ED2876">
            <w:pPr>
              <w:rPr>
                <w:rFonts w:ascii="Times New Roman" w:hAnsi="Times New Roman"/>
                <w:sz w:val="32"/>
                <w:szCs w:val="32"/>
              </w:rPr>
            </w:pPr>
          </w:p>
          <w:p w:rsidR="00F01C4E" w:rsidRPr="002118A9" w:rsidRDefault="00F01C4E" w:rsidP="00ED2876">
            <w:pPr>
              <w:rPr>
                <w:rFonts w:ascii="Times New Roman" w:hAnsi="Times New Roman"/>
                <w:sz w:val="32"/>
                <w:szCs w:val="32"/>
              </w:rPr>
            </w:pPr>
          </w:p>
          <w:p w:rsidR="008B316E" w:rsidRPr="002118A9" w:rsidRDefault="008B316E" w:rsidP="00ED2876">
            <w:pPr>
              <w:rPr>
                <w:rFonts w:ascii="Times New Roman" w:hAnsi="Times New Roman"/>
                <w:sz w:val="32"/>
                <w:szCs w:val="32"/>
              </w:rPr>
            </w:pPr>
          </w:p>
          <w:p w:rsidR="006A5970" w:rsidRPr="00F01C4E" w:rsidRDefault="00F01C4E" w:rsidP="00F01C4E">
            <w:pPr>
              <w:jc w:val="center"/>
              <w:rPr>
                <w:rFonts w:ascii="Times New Roman" w:hAnsi="Times New Roman"/>
                <w:b/>
                <w:sz w:val="32"/>
                <w:szCs w:val="32"/>
              </w:rPr>
            </w:pPr>
            <w:r>
              <w:rPr>
                <w:rFonts w:ascii="Times New Roman" w:hAnsi="Times New Roman"/>
                <w:b/>
                <w:sz w:val="32"/>
                <w:szCs w:val="32"/>
              </w:rPr>
              <w:t>Triệu Đức Tranh</w:t>
            </w:r>
          </w:p>
          <w:p w:rsidR="006A5970" w:rsidRPr="002118A9" w:rsidRDefault="006A5970" w:rsidP="00ED2876">
            <w:pPr>
              <w:jc w:val="center"/>
              <w:rPr>
                <w:rFonts w:ascii="Times New Roman" w:hAnsi="Times New Roman"/>
                <w:b/>
                <w:bCs/>
                <w:sz w:val="32"/>
                <w:szCs w:val="32"/>
              </w:rPr>
            </w:pPr>
          </w:p>
        </w:tc>
      </w:tr>
    </w:tbl>
    <w:p w:rsidR="00A3623A" w:rsidRPr="00F01C4E" w:rsidRDefault="008B316E" w:rsidP="00F01C4E">
      <w:pPr>
        <w:pStyle w:val="ListParagraph"/>
        <w:tabs>
          <w:tab w:val="left" w:pos="6096"/>
        </w:tabs>
        <w:spacing w:line="288" w:lineRule="auto"/>
        <w:ind w:left="0"/>
        <w:jc w:val="center"/>
        <w:rPr>
          <w:rFonts w:ascii="Times New Roman" w:hAnsi="Times New Roman"/>
          <w:b/>
          <w:sz w:val="32"/>
          <w:szCs w:val="32"/>
          <w:lang w:val="nl-NL"/>
        </w:rPr>
      </w:pPr>
      <w:r w:rsidRPr="00F01C4E">
        <w:rPr>
          <w:rFonts w:ascii="Times New Roman" w:hAnsi="Times New Roman"/>
          <w:b/>
          <w:sz w:val="32"/>
          <w:szCs w:val="32"/>
          <w:lang w:val="nl-NL"/>
        </w:rPr>
        <w:lastRenderedPageBreak/>
        <w:t>PHỤ LỤC KÈM THEO</w:t>
      </w:r>
    </w:p>
    <w:p w:rsidR="008B316E" w:rsidRPr="002118A9" w:rsidRDefault="008B316E" w:rsidP="00A3623A">
      <w:pPr>
        <w:spacing w:line="288" w:lineRule="auto"/>
        <w:jc w:val="both"/>
        <w:rPr>
          <w:rFonts w:ascii="Times New Roman" w:hAnsi="Times New Roman"/>
          <w:sz w:val="32"/>
          <w:szCs w:val="32"/>
          <w:lang w:val="nl-NL"/>
        </w:rPr>
      </w:pPr>
    </w:p>
    <w:p w:rsidR="00F7066E" w:rsidRPr="002118A9" w:rsidRDefault="00F7066E" w:rsidP="008B316E">
      <w:pPr>
        <w:ind w:left="540" w:firstLine="2430"/>
        <w:rPr>
          <w:rFonts w:ascii="Times New Roman" w:hAnsi="Times New Roman"/>
          <w:sz w:val="32"/>
          <w:szCs w:val="32"/>
          <w:lang w:val="nl-NL"/>
        </w:rPr>
      </w:pPr>
      <w:r w:rsidRPr="002118A9">
        <w:rPr>
          <w:rFonts w:ascii="Times New Roman" w:hAnsi="Times New Roman"/>
          <w:sz w:val="32"/>
          <w:szCs w:val="32"/>
          <w:lang w:val="nl-NL"/>
        </w:rPr>
        <w:t>-Bảng Lịch sử thiên tai</w:t>
      </w:r>
    </w:p>
    <w:p w:rsidR="008B316E" w:rsidRPr="002118A9" w:rsidRDefault="008B316E" w:rsidP="008B316E">
      <w:pPr>
        <w:ind w:left="540" w:firstLine="2430"/>
        <w:rPr>
          <w:rFonts w:ascii="Times New Roman" w:hAnsi="Times New Roman"/>
          <w:sz w:val="32"/>
          <w:szCs w:val="32"/>
          <w:lang w:val="nl-NL"/>
        </w:rPr>
      </w:pPr>
    </w:p>
    <w:p w:rsidR="00F7066E" w:rsidRPr="002118A9" w:rsidRDefault="00F7066E" w:rsidP="008B316E">
      <w:pPr>
        <w:ind w:left="540" w:firstLine="2430"/>
        <w:rPr>
          <w:rFonts w:ascii="Times New Roman" w:hAnsi="Times New Roman"/>
          <w:sz w:val="32"/>
          <w:szCs w:val="32"/>
          <w:lang w:val="nl-NL"/>
        </w:rPr>
      </w:pPr>
      <w:r w:rsidRPr="002118A9">
        <w:rPr>
          <w:rFonts w:ascii="Times New Roman" w:hAnsi="Times New Roman"/>
          <w:sz w:val="32"/>
          <w:szCs w:val="32"/>
          <w:lang w:val="nl-NL"/>
        </w:rPr>
        <w:t>-Bảng lịch mùa vụ</w:t>
      </w:r>
    </w:p>
    <w:p w:rsidR="008B316E" w:rsidRPr="002118A9" w:rsidRDefault="008B316E" w:rsidP="008B316E">
      <w:pPr>
        <w:ind w:left="540" w:firstLine="2430"/>
        <w:rPr>
          <w:rFonts w:ascii="Times New Roman" w:hAnsi="Times New Roman"/>
          <w:sz w:val="32"/>
          <w:szCs w:val="32"/>
          <w:lang w:val="nl-NL"/>
        </w:rPr>
      </w:pPr>
    </w:p>
    <w:p w:rsidR="00F7066E" w:rsidRPr="002118A9" w:rsidRDefault="00F7066E" w:rsidP="008B316E">
      <w:pPr>
        <w:ind w:left="540" w:firstLine="2430"/>
        <w:rPr>
          <w:rFonts w:ascii="Times New Roman" w:hAnsi="Times New Roman"/>
          <w:sz w:val="32"/>
          <w:szCs w:val="32"/>
          <w:lang w:val="nl-NL"/>
        </w:rPr>
      </w:pPr>
      <w:r w:rsidRPr="002118A9">
        <w:rPr>
          <w:rFonts w:ascii="Times New Roman" w:hAnsi="Times New Roman"/>
          <w:sz w:val="32"/>
          <w:szCs w:val="32"/>
          <w:lang w:val="nl-NL"/>
        </w:rPr>
        <w:t>-Bảng  điểm mạnh điểm yếu</w:t>
      </w:r>
    </w:p>
    <w:p w:rsidR="008B316E" w:rsidRPr="002118A9" w:rsidRDefault="008B316E" w:rsidP="008B316E">
      <w:pPr>
        <w:ind w:firstLine="2430"/>
        <w:rPr>
          <w:rFonts w:ascii="Times New Roman" w:hAnsi="Times New Roman"/>
          <w:sz w:val="32"/>
          <w:szCs w:val="32"/>
          <w:lang w:val="nl-NL"/>
        </w:rPr>
      </w:pPr>
      <w:r w:rsidRPr="002118A9">
        <w:rPr>
          <w:rFonts w:ascii="Times New Roman" w:hAnsi="Times New Roman"/>
          <w:sz w:val="32"/>
          <w:szCs w:val="32"/>
          <w:lang w:val="nl-NL"/>
        </w:rPr>
        <w:t xml:space="preserve">      </w:t>
      </w:r>
    </w:p>
    <w:p w:rsidR="00F7066E" w:rsidRPr="002118A9" w:rsidRDefault="008B316E" w:rsidP="008B316E">
      <w:pPr>
        <w:ind w:firstLine="2430"/>
        <w:rPr>
          <w:rFonts w:ascii="Times New Roman" w:hAnsi="Times New Roman"/>
          <w:sz w:val="32"/>
          <w:szCs w:val="32"/>
          <w:lang w:val="nl-NL"/>
        </w:rPr>
      </w:pPr>
      <w:r w:rsidRPr="002118A9">
        <w:rPr>
          <w:rFonts w:ascii="Times New Roman" w:hAnsi="Times New Roman"/>
          <w:sz w:val="32"/>
          <w:szCs w:val="32"/>
          <w:lang w:val="nl-NL"/>
        </w:rPr>
        <w:t xml:space="preserve">       </w:t>
      </w:r>
      <w:r w:rsidR="00F7066E" w:rsidRPr="002118A9">
        <w:rPr>
          <w:rFonts w:ascii="Times New Roman" w:hAnsi="Times New Roman"/>
          <w:sz w:val="32"/>
          <w:szCs w:val="32"/>
          <w:lang w:val="nl-NL"/>
        </w:rPr>
        <w:t>-Bảng tổng hợp kết quả ĐGRRTT</w:t>
      </w:r>
    </w:p>
    <w:p w:rsidR="008B316E" w:rsidRPr="002118A9" w:rsidRDefault="008B316E" w:rsidP="008B316E">
      <w:pPr>
        <w:ind w:left="540" w:firstLine="2430"/>
        <w:rPr>
          <w:rFonts w:ascii="Times New Roman" w:hAnsi="Times New Roman"/>
          <w:sz w:val="32"/>
          <w:szCs w:val="32"/>
          <w:lang w:val="nl-NL"/>
        </w:rPr>
      </w:pPr>
    </w:p>
    <w:p w:rsidR="00F7066E" w:rsidRPr="002118A9" w:rsidRDefault="00F7066E" w:rsidP="008B316E">
      <w:pPr>
        <w:ind w:left="540" w:firstLine="2430"/>
        <w:rPr>
          <w:rFonts w:ascii="Times New Roman" w:hAnsi="Times New Roman"/>
          <w:sz w:val="32"/>
          <w:szCs w:val="32"/>
          <w:lang w:val="nl-NL"/>
        </w:rPr>
      </w:pPr>
      <w:r w:rsidRPr="002118A9">
        <w:rPr>
          <w:rFonts w:ascii="Times New Roman" w:hAnsi="Times New Roman"/>
          <w:sz w:val="32"/>
          <w:szCs w:val="32"/>
          <w:lang w:val="nl-NL"/>
        </w:rPr>
        <w:t>-Họa đồ rủi ro thiên tai</w:t>
      </w:r>
    </w:p>
    <w:p w:rsidR="008B316E" w:rsidRPr="002118A9" w:rsidRDefault="008B316E" w:rsidP="008B316E">
      <w:pPr>
        <w:ind w:left="540" w:firstLine="2430"/>
        <w:rPr>
          <w:rFonts w:ascii="Times New Roman" w:hAnsi="Times New Roman"/>
          <w:sz w:val="32"/>
          <w:szCs w:val="32"/>
          <w:lang w:val="nl-NL"/>
        </w:rPr>
      </w:pPr>
    </w:p>
    <w:p w:rsidR="00F7066E" w:rsidRPr="002118A9" w:rsidRDefault="00F7066E" w:rsidP="008B316E">
      <w:pPr>
        <w:ind w:left="540" w:firstLine="2430"/>
        <w:rPr>
          <w:rFonts w:ascii="Times New Roman" w:hAnsi="Times New Roman"/>
          <w:sz w:val="32"/>
          <w:szCs w:val="32"/>
          <w:lang w:val="nl-NL"/>
        </w:rPr>
      </w:pPr>
      <w:r w:rsidRPr="002118A9">
        <w:rPr>
          <w:rFonts w:ascii="Times New Roman" w:hAnsi="Times New Roman"/>
          <w:sz w:val="32"/>
          <w:szCs w:val="32"/>
          <w:lang w:val="nl-NL"/>
        </w:rPr>
        <w:t>-Tổng hợp giải pháp PCTT</w:t>
      </w:r>
    </w:p>
    <w:p w:rsidR="00F7066E" w:rsidRPr="002118A9" w:rsidRDefault="00F7066E" w:rsidP="00A3623A">
      <w:pPr>
        <w:spacing w:line="288" w:lineRule="auto"/>
        <w:jc w:val="both"/>
        <w:rPr>
          <w:rFonts w:ascii="Times New Roman" w:hAnsi="Times New Roman"/>
          <w:sz w:val="32"/>
          <w:szCs w:val="32"/>
          <w:lang w:val="nl-NL"/>
        </w:rPr>
      </w:pPr>
    </w:p>
    <w:p w:rsidR="009145B5" w:rsidRDefault="009145B5">
      <w:pPr>
        <w:rPr>
          <w:rFonts w:ascii="Times New Roman" w:hAnsi="Times New Roman"/>
          <w:sz w:val="32"/>
          <w:szCs w:val="32"/>
          <w:lang w:val="nl-NL"/>
        </w:rPr>
      </w:pPr>
      <w:r>
        <w:rPr>
          <w:rFonts w:ascii="Times New Roman" w:hAnsi="Times New Roman"/>
          <w:sz w:val="32"/>
          <w:szCs w:val="32"/>
          <w:lang w:val="nl-NL"/>
        </w:rPr>
        <w:br w:type="page"/>
      </w:r>
    </w:p>
    <w:p w:rsidR="009145B5" w:rsidRPr="009607E9" w:rsidRDefault="009145B5" w:rsidP="009145B5">
      <w:pPr>
        <w:jc w:val="center"/>
        <w:rPr>
          <w:b/>
          <w:sz w:val="36"/>
          <w:szCs w:val="36"/>
        </w:rPr>
      </w:pPr>
      <w:r w:rsidRPr="009607E9">
        <w:rPr>
          <w:b/>
          <w:sz w:val="36"/>
          <w:szCs w:val="36"/>
        </w:rPr>
        <w:lastRenderedPageBreak/>
        <w:t>MẪU THÔNG TIN CƠ BẢN</w:t>
      </w:r>
    </w:p>
    <w:p w:rsidR="009145B5" w:rsidRDefault="009145B5" w:rsidP="009145B5">
      <w:pPr>
        <w:jc w:val="center"/>
        <w:rPr>
          <w:i/>
        </w:rPr>
      </w:pPr>
      <w:r w:rsidRPr="009607E9">
        <w:rPr>
          <w:i/>
        </w:rPr>
        <w:t>(Kèm theo phụ lục 3)</w:t>
      </w:r>
    </w:p>
    <w:p w:rsidR="009145B5" w:rsidRDefault="009145B5" w:rsidP="009145B5">
      <w:pPr>
        <w:jc w:val="center"/>
        <w:rPr>
          <w:i/>
        </w:rPr>
      </w:pPr>
    </w:p>
    <w:p w:rsidR="009145B5" w:rsidRDefault="009145B5" w:rsidP="009145B5">
      <w:pPr>
        <w:jc w:val="both"/>
      </w:pPr>
      <w:r>
        <w:tab/>
        <w:t xml:space="preserve">Xã Hùng Sơn Huyện Tràng Định Tỉnh/Thành phố Lạng Sơn </w:t>
      </w:r>
    </w:p>
    <w:p w:rsidR="009145B5" w:rsidRDefault="009145B5" w:rsidP="009145B5">
      <w:pPr>
        <w:spacing w:before="120" w:after="100" w:afterAutospacing="1"/>
        <w:jc w:val="both"/>
      </w:pPr>
      <w:r>
        <w:t>1. Đặc điểm địa lý</w:t>
      </w:r>
    </w:p>
    <w:p w:rsidR="009145B5" w:rsidRDefault="009145B5" w:rsidP="009145B5">
      <w:pPr>
        <w:spacing w:before="120" w:after="100" w:afterAutospacing="1"/>
        <w:jc w:val="both"/>
        <w:rPr>
          <w:i/>
        </w:rPr>
      </w:pPr>
      <w:r w:rsidRPr="00F73F0A">
        <w:rPr>
          <w:i/>
        </w:rPr>
        <w:t>(Tóm tắt các thông tin về vị trí, địa lý, đặc điểm địa hình, ranh giới của xã)</w:t>
      </w:r>
    </w:p>
    <w:p w:rsidR="009145B5" w:rsidRDefault="009145B5" w:rsidP="009145B5">
      <w:pPr>
        <w:spacing w:before="120" w:after="100" w:afterAutospacing="1"/>
        <w:jc w:val="both"/>
      </w:pPr>
      <w:r w:rsidRPr="00F73F0A">
        <w:t>2.</w:t>
      </w:r>
      <w:r>
        <w:t xml:space="preserve"> Tình hình dân số</w:t>
      </w:r>
    </w:p>
    <w:p w:rsidR="009145B5" w:rsidRDefault="009145B5" w:rsidP="009145B5">
      <w:pPr>
        <w:spacing w:before="120" w:after="100" w:afterAutospacing="1"/>
        <w:jc w:val="both"/>
      </w:pPr>
      <w:r>
        <w:t xml:space="preserve">2.1 Tình hình dân số </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8"/>
        <w:gridCol w:w="1068"/>
        <w:gridCol w:w="1240"/>
        <w:gridCol w:w="1241"/>
      </w:tblGrid>
      <w:tr w:rsidR="009145B5" w:rsidTr="0031022D">
        <w:trPr>
          <w:trHeight w:val="353"/>
        </w:trPr>
        <w:tc>
          <w:tcPr>
            <w:tcW w:w="6418" w:type="dxa"/>
            <w:vMerge w:val="restart"/>
            <w:vAlign w:val="center"/>
          </w:tcPr>
          <w:p w:rsidR="009145B5" w:rsidRDefault="009145B5" w:rsidP="0031022D">
            <w:pPr>
              <w:jc w:val="center"/>
            </w:pPr>
            <w:r>
              <w:t>Dân số</w:t>
            </w:r>
          </w:p>
        </w:tc>
        <w:tc>
          <w:tcPr>
            <w:tcW w:w="3549" w:type="dxa"/>
            <w:gridSpan w:val="3"/>
          </w:tcPr>
          <w:p w:rsidR="009145B5" w:rsidRDefault="009145B5" w:rsidP="0031022D">
            <w:pPr>
              <w:jc w:val="center"/>
            </w:pPr>
            <w:r>
              <w:t>Xã/thôn</w:t>
            </w:r>
          </w:p>
        </w:tc>
      </w:tr>
      <w:tr w:rsidR="009145B5" w:rsidTr="0031022D">
        <w:trPr>
          <w:trHeight w:val="153"/>
        </w:trPr>
        <w:tc>
          <w:tcPr>
            <w:tcW w:w="6418" w:type="dxa"/>
            <w:vMerge/>
          </w:tcPr>
          <w:p w:rsidR="009145B5" w:rsidRDefault="009145B5" w:rsidP="0031022D">
            <w:pPr>
              <w:jc w:val="both"/>
            </w:pPr>
          </w:p>
        </w:tc>
        <w:tc>
          <w:tcPr>
            <w:tcW w:w="1068" w:type="dxa"/>
          </w:tcPr>
          <w:p w:rsidR="009145B5" w:rsidRDefault="009145B5" w:rsidP="0031022D">
            <w:pPr>
              <w:jc w:val="center"/>
            </w:pPr>
            <w:r>
              <w:t>Tổng</w:t>
            </w:r>
          </w:p>
        </w:tc>
        <w:tc>
          <w:tcPr>
            <w:tcW w:w="1240" w:type="dxa"/>
          </w:tcPr>
          <w:p w:rsidR="009145B5" w:rsidRDefault="009145B5" w:rsidP="0031022D">
            <w:pPr>
              <w:jc w:val="center"/>
            </w:pPr>
            <w:r>
              <w:t>Nam</w:t>
            </w:r>
          </w:p>
        </w:tc>
        <w:tc>
          <w:tcPr>
            <w:tcW w:w="1240" w:type="dxa"/>
          </w:tcPr>
          <w:p w:rsidR="009145B5" w:rsidRDefault="009145B5" w:rsidP="0031022D">
            <w:pPr>
              <w:jc w:val="center"/>
            </w:pPr>
            <w:r>
              <w:t>Nữ</w:t>
            </w:r>
          </w:p>
        </w:tc>
      </w:tr>
      <w:tr w:rsidR="009145B5" w:rsidTr="0031022D">
        <w:trPr>
          <w:trHeight w:val="336"/>
        </w:trPr>
        <w:tc>
          <w:tcPr>
            <w:tcW w:w="6418" w:type="dxa"/>
          </w:tcPr>
          <w:p w:rsidR="009145B5" w:rsidRDefault="009145B5" w:rsidP="0031022D">
            <w:pPr>
              <w:jc w:val="both"/>
            </w:pPr>
            <w:r>
              <w:t>Số hộ</w:t>
            </w:r>
          </w:p>
        </w:tc>
        <w:tc>
          <w:tcPr>
            <w:tcW w:w="1068" w:type="dxa"/>
          </w:tcPr>
          <w:p w:rsidR="009145B5" w:rsidRDefault="009145B5" w:rsidP="0031022D">
            <w:pPr>
              <w:jc w:val="both"/>
            </w:pPr>
            <w:r>
              <w:t>905</w:t>
            </w:r>
          </w:p>
        </w:tc>
        <w:tc>
          <w:tcPr>
            <w:tcW w:w="1240" w:type="dxa"/>
          </w:tcPr>
          <w:p w:rsidR="009145B5" w:rsidRDefault="009145B5" w:rsidP="0031022D">
            <w:pPr>
              <w:jc w:val="both"/>
            </w:pPr>
          </w:p>
        </w:tc>
        <w:tc>
          <w:tcPr>
            <w:tcW w:w="1240" w:type="dxa"/>
          </w:tcPr>
          <w:p w:rsidR="009145B5" w:rsidRDefault="009145B5" w:rsidP="0031022D">
            <w:pPr>
              <w:jc w:val="both"/>
            </w:pPr>
          </w:p>
        </w:tc>
      </w:tr>
      <w:tr w:rsidR="009145B5" w:rsidTr="0031022D">
        <w:trPr>
          <w:trHeight w:val="336"/>
        </w:trPr>
        <w:tc>
          <w:tcPr>
            <w:tcW w:w="6418" w:type="dxa"/>
          </w:tcPr>
          <w:p w:rsidR="009145B5" w:rsidRDefault="009145B5" w:rsidP="0031022D">
            <w:pPr>
              <w:jc w:val="both"/>
            </w:pPr>
            <w:r>
              <w:t>Số khẩu</w:t>
            </w:r>
          </w:p>
        </w:tc>
        <w:tc>
          <w:tcPr>
            <w:tcW w:w="1068" w:type="dxa"/>
          </w:tcPr>
          <w:p w:rsidR="009145B5" w:rsidRDefault="009145B5" w:rsidP="0031022D">
            <w:pPr>
              <w:jc w:val="both"/>
            </w:pPr>
            <w:r>
              <w:t>3.967</w:t>
            </w:r>
          </w:p>
        </w:tc>
        <w:tc>
          <w:tcPr>
            <w:tcW w:w="1240" w:type="dxa"/>
          </w:tcPr>
          <w:p w:rsidR="009145B5" w:rsidRDefault="009145B5" w:rsidP="0031022D">
            <w:pPr>
              <w:jc w:val="both"/>
            </w:pPr>
            <w:r>
              <w:t>2.003</w:t>
            </w:r>
          </w:p>
        </w:tc>
        <w:tc>
          <w:tcPr>
            <w:tcW w:w="1240" w:type="dxa"/>
          </w:tcPr>
          <w:p w:rsidR="009145B5" w:rsidRDefault="009145B5" w:rsidP="0031022D">
            <w:pPr>
              <w:jc w:val="both"/>
            </w:pPr>
            <w:r>
              <w:t>1.964</w:t>
            </w:r>
          </w:p>
        </w:tc>
      </w:tr>
      <w:tr w:rsidR="009145B5" w:rsidTr="0031022D">
        <w:trPr>
          <w:trHeight w:val="336"/>
        </w:trPr>
        <w:tc>
          <w:tcPr>
            <w:tcW w:w="6418" w:type="dxa"/>
          </w:tcPr>
          <w:p w:rsidR="009145B5" w:rsidRDefault="009145B5" w:rsidP="0031022D">
            <w:pPr>
              <w:jc w:val="both"/>
            </w:pPr>
            <w:r>
              <w:t>Số hộ nghèo</w:t>
            </w:r>
          </w:p>
        </w:tc>
        <w:tc>
          <w:tcPr>
            <w:tcW w:w="1068" w:type="dxa"/>
          </w:tcPr>
          <w:p w:rsidR="009145B5" w:rsidRDefault="009145B5" w:rsidP="0031022D">
            <w:pPr>
              <w:jc w:val="both"/>
            </w:pPr>
            <w:r>
              <w:t>52</w:t>
            </w:r>
          </w:p>
        </w:tc>
        <w:tc>
          <w:tcPr>
            <w:tcW w:w="1240" w:type="dxa"/>
          </w:tcPr>
          <w:p w:rsidR="009145B5" w:rsidRDefault="009145B5" w:rsidP="0031022D">
            <w:pPr>
              <w:jc w:val="both"/>
            </w:pPr>
            <w:r>
              <w:t>34</w:t>
            </w:r>
          </w:p>
        </w:tc>
        <w:tc>
          <w:tcPr>
            <w:tcW w:w="1240" w:type="dxa"/>
          </w:tcPr>
          <w:p w:rsidR="009145B5" w:rsidRDefault="009145B5" w:rsidP="0031022D">
            <w:pPr>
              <w:jc w:val="both"/>
            </w:pPr>
            <w:r>
              <w:t>18</w:t>
            </w:r>
          </w:p>
        </w:tc>
      </w:tr>
      <w:tr w:rsidR="009145B5" w:rsidTr="0031022D">
        <w:trPr>
          <w:trHeight w:val="336"/>
        </w:trPr>
        <w:tc>
          <w:tcPr>
            <w:tcW w:w="6418" w:type="dxa"/>
          </w:tcPr>
          <w:p w:rsidR="009145B5" w:rsidRDefault="009145B5" w:rsidP="0031022D">
            <w:pPr>
              <w:jc w:val="both"/>
            </w:pPr>
            <w:r>
              <w:t>Độ tuổi lao động (18-60)</w:t>
            </w:r>
          </w:p>
        </w:tc>
        <w:tc>
          <w:tcPr>
            <w:tcW w:w="1068" w:type="dxa"/>
          </w:tcPr>
          <w:p w:rsidR="009145B5" w:rsidRDefault="009145B5" w:rsidP="0031022D">
            <w:pPr>
              <w:jc w:val="both"/>
            </w:pPr>
            <w:r>
              <w:t>2.398</w:t>
            </w:r>
          </w:p>
        </w:tc>
        <w:tc>
          <w:tcPr>
            <w:tcW w:w="1240" w:type="dxa"/>
          </w:tcPr>
          <w:p w:rsidR="009145B5" w:rsidRDefault="009145B5" w:rsidP="0031022D">
            <w:pPr>
              <w:jc w:val="both"/>
            </w:pPr>
            <w:r>
              <w:t>1.218</w:t>
            </w:r>
          </w:p>
        </w:tc>
        <w:tc>
          <w:tcPr>
            <w:tcW w:w="1240" w:type="dxa"/>
          </w:tcPr>
          <w:p w:rsidR="009145B5" w:rsidRDefault="009145B5" w:rsidP="0031022D">
            <w:pPr>
              <w:jc w:val="both"/>
            </w:pPr>
            <w:r>
              <w:t>1.180</w:t>
            </w:r>
          </w:p>
        </w:tc>
      </w:tr>
      <w:tr w:rsidR="009145B5" w:rsidTr="0031022D">
        <w:trPr>
          <w:trHeight w:val="336"/>
        </w:trPr>
        <w:tc>
          <w:tcPr>
            <w:tcW w:w="6418" w:type="dxa"/>
          </w:tcPr>
          <w:p w:rsidR="009145B5" w:rsidRDefault="009145B5" w:rsidP="0031022D">
            <w:pPr>
              <w:jc w:val="both"/>
            </w:pPr>
            <w:r>
              <w:t>Đối tượng dễ bị tổn thương:</w:t>
            </w:r>
          </w:p>
        </w:tc>
        <w:tc>
          <w:tcPr>
            <w:tcW w:w="1068" w:type="dxa"/>
          </w:tcPr>
          <w:p w:rsidR="009145B5" w:rsidRDefault="009145B5" w:rsidP="0031022D">
            <w:pPr>
              <w:jc w:val="both"/>
            </w:pPr>
          </w:p>
        </w:tc>
        <w:tc>
          <w:tcPr>
            <w:tcW w:w="1240" w:type="dxa"/>
          </w:tcPr>
          <w:p w:rsidR="009145B5" w:rsidRDefault="009145B5" w:rsidP="0031022D">
            <w:pPr>
              <w:jc w:val="both"/>
            </w:pPr>
          </w:p>
        </w:tc>
        <w:tc>
          <w:tcPr>
            <w:tcW w:w="1240" w:type="dxa"/>
          </w:tcPr>
          <w:p w:rsidR="009145B5" w:rsidRDefault="009145B5" w:rsidP="0031022D">
            <w:pPr>
              <w:jc w:val="both"/>
            </w:pPr>
          </w:p>
        </w:tc>
      </w:tr>
      <w:tr w:rsidR="009145B5" w:rsidTr="0031022D">
        <w:trPr>
          <w:trHeight w:val="353"/>
        </w:trPr>
        <w:tc>
          <w:tcPr>
            <w:tcW w:w="6418" w:type="dxa"/>
          </w:tcPr>
          <w:p w:rsidR="009145B5" w:rsidRPr="00EB131E" w:rsidRDefault="009145B5" w:rsidP="0031022D">
            <w:pPr>
              <w:jc w:val="both"/>
              <w:rPr>
                <w:i/>
              </w:rPr>
            </w:pPr>
            <w:r w:rsidRPr="00EB131E">
              <w:rPr>
                <w:i/>
              </w:rPr>
              <w:t>Người cao tuổi</w:t>
            </w:r>
          </w:p>
        </w:tc>
        <w:tc>
          <w:tcPr>
            <w:tcW w:w="1068" w:type="dxa"/>
          </w:tcPr>
          <w:p w:rsidR="009145B5" w:rsidRDefault="009145B5" w:rsidP="0031022D">
            <w:pPr>
              <w:jc w:val="both"/>
            </w:pPr>
            <w:r>
              <w:t>430</w:t>
            </w:r>
          </w:p>
        </w:tc>
        <w:tc>
          <w:tcPr>
            <w:tcW w:w="1240" w:type="dxa"/>
          </w:tcPr>
          <w:p w:rsidR="009145B5" w:rsidRDefault="009145B5" w:rsidP="0031022D">
            <w:pPr>
              <w:jc w:val="both"/>
            </w:pPr>
            <w:r>
              <w:t>230</w:t>
            </w:r>
          </w:p>
        </w:tc>
        <w:tc>
          <w:tcPr>
            <w:tcW w:w="1240" w:type="dxa"/>
          </w:tcPr>
          <w:p w:rsidR="009145B5" w:rsidRDefault="009145B5" w:rsidP="0031022D">
            <w:pPr>
              <w:jc w:val="both"/>
            </w:pPr>
            <w:r>
              <w:t>200</w:t>
            </w:r>
          </w:p>
        </w:tc>
      </w:tr>
      <w:tr w:rsidR="009145B5" w:rsidTr="0031022D">
        <w:trPr>
          <w:trHeight w:val="336"/>
        </w:trPr>
        <w:tc>
          <w:tcPr>
            <w:tcW w:w="6418" w:type="dxa"/>
          </w:tcPr>
          <w:p w:rsidR="009145B5" w:rsidRPr="00EB131E" w:rsidRDefault="009145B5" w:rsidP="0031022D">
            <w:pPr>
              <w:jc w:val="both"/>
              <w:rPr>
                <w:i/>
              </w:rPr>
            </w:pPr>
            <w:r w:rsidRPr="00EB131E">
              <w:rPr>
                <w:i/>
              </w:rPr>
              <w:t>Trẻ em</w:t>
            </w:r>
          </w:p>
        </w:tc>
        <w:tc>
          <w:tcPr>
            <w:tcW w:w="1068" w:type="dxa"/>
          </w:tcPr>
          <w:p w:rsidR="009145B5" w:rsidRPr="00F63D28" w:rsidRDefault="009145B5" w:rsidP="0031022D">
            <w:pPr>
              <w:jc w:val="both"/>
              <w:rPr>
                <w:color w:val="FF0000"/>
              </w:rPr>
            </w:pPr>
            <w:r>
              <w:rPr>
                <w:color w:val="FF0000"/>
              </w:rPr>
              <w:t>850</w:t>
            </w:r>
          </w:p>
        </w:tc>
        <w:tc>
          <w:tcPr>
            <w:tcW w:w="1240" w:type="dxa"/>
          </w:tcPr>
          <w:p w:rsidR="009145B5" w:rsidRPr="00F63D28" w:rsidRDefault="009145B5" w:rsidP="0031022D">
            <w:pPr>
              <w:jc w:val="both"/>
              <w:rPr>
                <w:color w:val="FF0000"/>
              </w:rPr>
            </w:pPr>
          </w:p>
        </w:tc>
        <w:tc>
          <w:tcPr>
            <w:tcW w:w="1240" w:type="dxa"/>
          </w:tcPr>
          <w:p w:rsidR="009145B5" w:rsidRPr="00F63D28" w:rsidRDefault="009145B5" w:rsidP="0031022D">
            <w:pPr>
              <w:jc w:val="both"/>
              <w:rPr>
                <w:color w:val="FF0000"/>
              </w:rPr>
            </w:pPr>
          </w:p>
        </w:tc>
      </w:tr>
      <w:tr w:rsidR="009145B5" w:rsidTr="0031022D">
        <w:trPr>
          <w:trHeight w:val="336"/>
        </w:trPr>
        <w:tc>
          <w:tcPr>
            <w:tcW w:w="6418" w:type="dxa"/>
          </w:tcPr>
          <w:p w:rsidR="009145B5" w:rsidRPr="00EB131E" w:rsidRDefault="009145B5" w:rsidP="0031022D">
            <w:pPr>
              <w:jc w:val="both"/>
              <w:rPr>
                <w:i/>
              </w:rPr>
            </w:pPr>
            <w:r w:rsidRPr="00EB131E">
              <w:rPr>
                <w:i/>
              </w:rPr>
              <w:t>Người khuyết tật</w:t>
            </w:r>
          </w:p>
        </w:tc>
        <w:tc>
          <w:tcPr>
            <w:tcW w:w="1068" w:type="dxa"/>
          </w:tcPr>
          <w:p w:rsidR="009145B5" w:rsidRDefault="009145B5" w:rsidP="0031022D">
            <w:pPr>
              <w:jc w:val="both"/>
            </w:pPr>
            <w:r>
              <w:t>41</w:t>
            </w:r>
          </w:p>
        </w:tc>
        <w:tc>
          <w:tcPr>
            <w:tcW w:w="1240" w:type="dxa"/>
          </w:tcPr>
          <w:p w:rsidR="009145B5" w:rsidRDefault="009145B5" w:rsidP="0031022D">
            <w:pPr>
              <w:jc w:val="both"/>
            </w:pPr>
            <w:r>
              <w:t>26</w:t>
            </w:r>
          </w:p>
        </w:tc>
        <w:tc>
          <w:tcPr>
            <w:tcW w:w="1240" w:type="dxa"/>
          </w:tcPr>
          <w:p w:rsidR="009145B5" w:rsidRDefault="009145B5" w:rsidP="0031022D">
            <w:pPr>
              <w:jc w:val="both"/>
            </w:pPr>
            <w:r>
              <w:t>15</w:t>
            </w:r>
          </w:p>
        </w:tc>
      </w:tr>
      <w:tr w:rsidR="009145B5" w:rsidTr="0031022D">
        <w:trPr>
          <w:trHeight w:val="336"/>
        </w:trPr>
        <w:tc>
          <w:tcPr>
            <w:tcW w:w="6418" w:type="dxa"/>
          </w:tcPr>
          <w:p w:rsidR="009145B5" w:rsidRPr="00EB131E" w:rsidRDefault="009145B5" w:rsidP="0031022D">
            <w:pPr>
              <w:jc w:val="both"/>
              <w:rPr>
                <w:i/>
              </w:rPr>
            </w:pPr>
            <w:r w:rsidRPr="00EB131E">
              <w:rPr>
                <w:i/>
              </w:rPr>
              <w:t>Phụ nữ có thai và nuôi con nhỏ dưới 12 tháng tuổi</w:t>
            </w:r>
          </w:p>
        </w:tc>
        <w:tc>
          <w:tcPr>
            <w:tcW w:w="1068" w:type="dxa"/>
          </w:tcPr>
          <w:p w:rsidR="009145B5" w:rsidRDefault="009145B5" w:rsidP="0031022D">
            <w:pPr>
              <w:jc w:val="both"/>
            </w:pPr>
          </w:p>
        </w:tc>
        <w:tc>
          <w:tcPr>
            <w:tcW w:w="1240" w:type="dxa"/>
          </w:tcPr>
          <w:p w:rsidR="009145B5" w:rsidRDefault="009145B5" w:rsidP="0031022D">
            <w:pPr>
              <w:jc w:val="both"/>
            </w:pPr>
          </w:p>
        </w:tc>
        <w:tc>
          <w:tcPr>
            <w:tcW w:w="1240" w:type="dxa"/>
          </w:tcPr>
          <w:p w:rsidR="009145B5" w:rsidRDefault="009145B5" w:rsidP="0031022D">
            <w:pPr>
              <w:jc w:val="both"/>
            </w:pPr>
          </w:p>
        </w:tc>
      </w:tr>
      <w:tr w:rsidR="009145B5" w:rsidTr="0031022D">
        <w:trPr>
          <w:trHeight w:val="353"/>
        </w:trPr>
        <w:tc>
          <w:tcPr>
            <w:tcW w:w="6418" w:type="dxa"/>
          </w:tcPr>
          <w:p w:rsidR="009145B5" w:rsidRPr="00EB131E" w:rsidRDefault="009145B5" w:rsidP="0031022D">
            <w:pPr>
              <w:jc w:val="both"/>
              <w:rPr>
                <w:i/>
              </w:rPr>
            </w:pPr>
            <w:r w:rsidRPr="00EB131E">
              <w:rPr>
                <w:i/>
              </w:rPr>
              <w:t>Người bị bệnh hiểm nghèo</w:t>
            </w:r>
          </w:p>
        </w:tc>
        <w:tc>
          <w:tcPr>
            <w:tcW w:w="1068" w:type="dxa"/>
          </w:tcPr>
          <w:p w:rsidR="009145B5" w:rsidRDefault="009145B5" w:rsidP="0031022D">
            <w:pPr>
              <w:jc w:val="both"/>
            </w:pPr>
            <w:r>
              <w:t>5</w:t>
            </w:r>
          </w:p>
        </w:tc>
        <w:tc>
          <w:tcPr>
            <w:tcW w:w="1240" w:type="dxa"/>
          </w:tcPr>
          <w:p w:rsidR="009145B5" w:rsidRDefault="009145B5" w:rsidP="0031022D">
            <w:pPr>
              <w:jc w:val="both"/>
            </w:pPr>
            <w:r>
              <w:t>3</w:t>
            </w:r>
          </w:p>
        </w:tc>
        <w:tc>
          <w:tcPr>
            <w:tcW w:w="1240" w:type="dxa"/>
          </w:tcPr>
          <w:p w:rsidR="009145B5" w:rsidRDefault="009145B5" w:rsidP="0031022D">
            <w:pPr>
              <w:jc w:val="both"/>
            </w:pPr>
            <w:r>
              <w:t>2</w:t>
            </w:r>
          </w:p>
        </w:tc>
      </w:tr>
    </w:tbl>
    <w:p w:rsidR="009145B5" w:rsidRDefault="009145B5" w:rsidP="009145B5">
      <w:pPr>
        <w:jc w:val="both"/>
      </w:pPr>
    </w:p>
    <w:p w:rsidR="009145B5" w:rsidRDefault="009145B5" w:rsidP="009145B5">
      <w:pPr>
        <w:jc w:val="both"/>
      </w:pPr>
      <w:r>
        <w:t>2.2 Phân bổ dân cư</w:t>
      </w:r>
    </w:p>
    <w:p w:rsidR="009145B5" w:rsidRDefault="009145B5" w:rsidP="009145B5">
      <w:pPr>
        <w:jc w:val="both"/>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824"/>
        <w:gridCol w:w="994"/>
        <w:gridCol w:w="1017"/>
        <w:gridCol w:w="1022"/>
        <w:gridCol w:w="1026"/>
        <w:gridCol w:w="651"/>
        <w:gridCol w:w="1002"/>
        <w:gridCol w:w="973"/>
        <w:gridCol w:w="1601"/>
      </w:tblGrid>
      <w:tr w:rsidR="009145B5" w:rsidTr="0031022D">
        <w:trPr>
          <w:trHeight w:val="1132"/>
        </w:trPr>
        <w:tc>
          <w:tcPr>
            <w:tcW w:w="510" w:type="dxa"/>
          </w:tcPr>
          <w:p w:rsidR="009145B5" w:rsidRDefault="009145B5" w:rsidP="0031022D">
            <w:pPr>
              <w:jc w:val="center"/>
            </w:pPr>
            <w:r>
              <w:t>TT</w:t>
            </w:r>
          </w:p>
        </w:tc>
        <w:tc>
          <w:tcPr>
            <w:tcW w:w="1824" w:type="dxa"/>
          </w:tcPr>
          <w:p w:rsidR="009145B5" w:rsidRDefault="009145B5" w:rsidP="0031022D">
            <w:pPr>
              <w:jc w:val="both"/>
            </w:pPr>
            <w:r>
              <w:t>Thôn</w:t>
            </w:r>
          </w:p>
        </w:tc>
        <w:tc>
          <w:tcPr>
            <w:tcW w:w="994" w:type="dxa"/>
          </w:tcPr>
          <w:p w:rsidR="009145B5" w:rsidRDefault="009145B5" w:rsidP="0031022D">
            <w:pPr>
              <w:jc w:val="both"/>
            </w:pPr>
            <w:r>
              <w:t>Số hộ</w:t>
            </w:r>
          </w:p>
        </w:tc>
        <w:tc>
          <w:tcPr>
            <w:tcW w:w="1017" w:type="dxa"/>
          </w:tcPr>
          <w:p w:rsidR="009145B5" w:rsidRDefault="009145B5" w:rsidP="0031022D">
            <w:pPr>
              <w:jc w:val="both"/>
            </w:pPr>
            <w:r>
              <w:t>Số khẩu</w:t>
            </w:r>
          </w:p>
        </w:tc>
        <w:tc>
          <w:tcPr>
            <w:tcW w:w="1022" w:type="dxa"/>
          </w:tcPr>
          <w:p w:rsidR="009145B5" w:rsidRDefault="009145B5" w:rsidP="0031022D">
            <w:pPr>
              <w:jc w:val="both"/>
            </w:pPr>
            <w:r>
              <w:t>Số hộ nghèo</w:t>
            </w:r>
          </w:p>
        </w:tc>
        <w:tc>
          <w:tcPr>
            <w:tcW w:w="1026" w:type="dxa"/>
          </w:tcPr>
          <w:p w:rsidR="009145B5" w:rsidRPr="00624BEE" w:rsidRDefault="009145B5" w:rsidP="0031022D">
            <w:pPr>
              <w:jc w:val="both"/>
            </w:pPr>
            <w:r w:rsidRPr="00624BEE">
              <w:t>Người cao tuổi</w:t>
            </w:r>
          </w:p>
        </w:tc>
        <w:tc>
          <w:tcPr>
            <w:tcW w:w="651" w:type="dxa"/>
          </w:tcPr>
          <w:p w:rsidR="009145B5" w:rsidRPr="00624BEE" w:rsidRDefault="009145B5" w:rsidP="0031022D">
            <w:pPr>
              <w:jc w:val="both"/>
            </w:pPr>
            <w:r w:rsidRPr="00624BEE">
              <w:t>Trẻ em</w:t>
            </w:r>
          </w:p>
        </w:tc>
        <w:tc>
          <w:tcPr>
            <w:tcW w:w="1002" w:type="dxa"/>
          </w:tcPr>
          <w:p w:rsidR="009145B5" w:rsidRPr="00624BEE" w:rsidRDefault="009145B5" w:rsidP="0031022D">
            <w:pPr>
              <w:jc w:val="both"/>
            </w:pPr>
            <w:r w:rsidRPr="00624BEE">
              <w:t>Người khuyết tật</w:t>
            </w:r>
          </w:p>
        </w:tc>
        <w:tc>
          <w:tcPr>
            <w:tcW w:w="973" w:type="dxa"/>
          </w:tcPr>
          <w:p w:rsidR="009145B5" w:rsidRPr="00624BEE" w:rsidRDefault="009145B5" w:rsidP="0031022D">
            <w:pPr>
              <w:jc w:val="both"/>
            </w:pPr>
            <w:r w:rsidRPr="00624BEE">
              <w:t>Phụ nữ</w:t>
            </w:r>
          </w:p>
        </w:tc>
        <w:tc>
          <w:tcPr>
            <w:tcW w:w="1601" w:type="dxa"/>
          </w:tcPr>
          <w:p w:rsidR="009145B5" w:rsidRPr="00624BEE" w:rsidRDefault="009145B5" w:rsidP="0031022D">
            <w:pPr>
              <w:jc w:val="center"/>
            </w:pPr>
            <w:r w:rsidRPr="00624BEE">
              <w:t>Người bị bệnh hiểm nghèo</w:t>
            </w:r>
          </w:p>
        </w:tc>
      </w:tr>
      <w:tr w:rsidR="009145B5" w:rsidTr="0031022D">
        <w:trPr>
          <w:trHeight w:val="338"/>
        </w:trPr>
        <w:tc>
          <w:tcPr>
            <w:tcW w:w="510" w:type="dxa"/>
          </w:tcPr>
          <w:p w:rsidR="009145B5" w:rsidRDefault="009145B5" w:rsidP="0031022D">
            <w:pPr>
              <w:jc w:val="center"/>
            </w:pPr>
            <w:r>
              <w:t>1</w:t>
            </w:r>
          </w:p>
        </w:tc>
        <w:tc>
          <w:tcPr>
            <w:tcW w:w="1824" w:type="dxa"/>
          </w:tcPr>
          <w:p w:rsidR="009145B5" w:rsidRDefault="009145B5" w:rsidP="0031022D">
            <w:pPr>
              <w:jc w:val="both"/>
            </w:pPr>
            <w:r>
              <w:t>Thâm Luông</w:t>
            </w:r>
          </w:p>
        </w:tc>
        <w:tc>
          <w:tcPr>
            <w:tcW w:w="994" w:type="dxa"/>
          </w:tcPr>
          <w:p w:rsidR="009145B5" w:rsidRDefault="009145B5" w:rsidP="0031022D">
            <w:pPr>
              <w:jc w:val="both"/>
            </w:pPr>
            <w:r>
              <w:t>140</w:t>
            </w:r>
          </w:p>
        </w:tc>
        <w:tc>
          <w:tcPr>
            <w:tcW w:w="1017" w:type="dxa"/>
          </w:tcPr>
          <w:p w:rsidR="009145B5" w:rsidRDefault="009145B5" w:rsidP="0031022D">
            <w:pPr>
              <w:jc w:val="both"/>
            </w:pPr>
            <w:r>
              <w:t>554</w:t>
            </w:r>
          </w:p>
        </w:tc>
        <w:tc>
          <w:tcPr>
            <w:tcW w:w="1022" w:type="dxa"/>
          </w:tcPr>
          <w:p w:rsidR="009145B5" w:rsidRDefault="009145B5" w:rsidP="0031022D">
            <w:pPr>
              <w:jc w:val="both"/>
            </w:pPr>
            <w:r>
              <w:t>3</w:t>
            </w:r>
          </w:p>
        </w:tc>
        <w:tc>
          <w:tcPr>
            <w:tcW w:w="1026" w:type="dxa"/>
          </w:tcPr>
          <w:p w:rsidR="009145B5" w:rsidRDefault="009145B5" w:rsidP="0031022D">
            <w:pPr>
              <w:jc w:val="both"/>
            </w:pPr>
            <w:r>
              <w:t>54</w:t>
            </w:r>
          </w:p>
        </w:tc>
        <w:tc>
          <w:tcPr>
            <w:tcW w:w="651" w:type="dxa"/>
          </w:tcPr>
          <w:p w:rsidR="009145B5" w:rsidRDefault="009145B5" w:rsidP="0031022D">
            <w:pPr>
              <w:jc w:val="both"/>
            </w:pPr>
            <w:r>
              <w:t>123</w:t>
            </w:r>
          </w:p>
        </w:tc>
        <w:tc>
          <w:tcPr>
            <w:tcW w:w="1002" w:type="dxa"/>
          </w:tcPr>
          <w:p w:rsidR="009145B5" w:rsidRDefault="009145B5" w:rsidP="0031022D">
            <w:pPr>
              <w:jc w:val="both"/>
            </w:pPr>
            <w:r>
              <w:t>5</w:t>
            </w:r>
          </w:p>
        </w:tc>
        <w:tc>
          <w:tcPr>
            <w:tcW w:w="973" w:type="dxa"/>
          </w:tcPr>
          <w:p w:rsidR="009145B5" w:rsidRDefault="009145B5" w:rsidP="0031022D">
            <w:pPr>
              <w:jc w:val="both"/>
            </w:pPr>
            <w:r>
              <w:t>280</w:t>
            </w:r>
          </w:p>
        </w:tc>
        <w:tc>
          <w:tcPr>
            <w:tcW w:w="1601" w:type="dxa"/>
          </w:tcPr>
          <w:p w:rsidR="009145B5" w:rsidRDefault="009145B5" w:rsidP="0031022D">
            <w:pPr>
              <w:jc w:val="both"/>
            </w:pPr>
          </w:p>
        </w:tc>
      </w:tr>
      <w:tr w:rsidR="009145B5" w:rsidTr="0031022D">
        <w:trPr>
          <w:trHeight w:val="338"/>
        </w:trPr>
        <w:tc>
          <w:tcPr>
            <w:tcW w:w="510" w:type="dxa"/>
          </w:tcPr>
          <w:p w:rsidR="009145B5" w:rsidRDefault="009145B5" w:rsidP="0031022D">
            <w:pPr>
              <w:jc w:val="center"/>
            </w:pPr>
            <w:r>
              <w:t>2</w:t>
            </w:r>
          </w:p>
        </w:tc>
        <w:tc>
          <w:tcPr>
            <w:tcW w:w="1824" w:type="dxa"/>
          </w:tcPr>
          <w:p w:rsidR="009145B5" w:rsidRDefault="009145B5" w:rsidP="0031022D">
            <w:pPr>
              <w:jc w:val="both"/>
            </w:pPr>
            <w:r>
              <w:t>Nà Cà</w:t>
            </w:r>
          </w:p>
        </w:tc>
        <w:tc>
          <w:tcPr>
            <w:tcW w:w="994" w:type="dxa"/>
          </w:tcPr>
          <w:p w:rsidR="009145B5" w:rsidRDefault="009145B5" w:rsidP="0031022D">
            <w:pPr>
              <w:jc w:val="both"/>
            </w:pPr>
            <w:r>
              <w:t>131</w:t>
            </w:r>
          </w:p>
        </w:tc>
        <w:tc>
          <w:tcPr>
            <w:tcW w:w="1017" w:type="dxa"/>
          </w:tcPr>
          <w:p w:rsidR="009145B5" w:rsidRDefault="009145B5" w:rsidP="0031022D">
            <w:pPr>
              <w:jc w:val="both"/>
            </w:pPr>
            <w:r>
              <w:t>557</w:t>
            </w:r>
          </w:p>
        </w:tc>
        <w:tc>
          <w:tcPr>
            <w:tcW w:w="1022" w:type="dxa"/>
          </w:tcPr>
          <w:p w:rsidR="009145B5" w:rsidRDefault="009145B5" w:rsidP="0031022D">
            <w:pPr>
              <w:jc w:val="both"/>
            </w:pPr>
            <w:r>
              <w:t>2</w:t>
            </w:r>
          </w:p>
        </w:tc>
        <w:tc>
          <w:tcPr>
            <w:tcW w:w="1026" w:type="dxa"/>
          </w:tcPr>
          <w:p w:rsidR="009145B5" w:rsidRDefault="009145B5" w:rsidP="0031022D">
            <w:pPr>
              <w:jc w:val="both"/>
            </w:pPr>
            <w:r>
              <w:t>68</w:t>
            </w:r>
          </w:p>
        </w:tc>
        <w:tc>
          <w:tcPr>
            <w:tcW w:w="651" w:type="dxa"/>
          </w:tcPr>
          <w:p w:rsidR="009145B5" w:rsidRDefault="009145B5" w:rsidP="0031022D">
            <w:pPr>
              <w:jc w:val="both"/>
            </w:pPr>
            <w:r>
              <w:t>137</w:t>
            </w:r>
          </w:p>
        </w:tc>
        <w:tc>
          <w:tcPr>
            <w:tcW w:w="1002" w:type="dxa"/>
          </w:tcPr>
          <w:p w:rsidR="009145B5" w:rsidRDefault="009145B5" w:rsidP="0031022D">
            <w:pPr>
              <w:jc w:val="both"/>
            </w:pPr>
            <w:r>
              <w:t>2</w:t>
            </w:r>
          </w:p>
        </w:tc>
        <w:tc>
          <w:tcPr>
            <w:tcW w:w="973" w:type="dxa"/>
          </w:tcPr>
          <w:p w:rsidR="009145B5" w:rsidRDefault="009145B5" w:rsidP="0031022D">
            <w:pPr>
              <w:jc w:val="both"/>
            </w:pPr>
            <w:r>
              <w:t>279</w:t>
            </w:r>
          </w:p>
        </w:tc>
        <w:tc>
          <w:tcPr>
            <w:tcW w:w="1601" w:type="dxa"/>
          </w:tcPr>
          <w:p w:rsidR="009145B5" w:rsidRDefault="009145B5" w:rsidP="0031022D">
            <w:pPr>
              <w:jc w:val="both"/>
            </w:pPr>
          </w:p>
        </w:tc>
      </w:tr>
      <w:tr w:rsidR="009145B5" w:rsidTr="0031022D">
        <w:trPr>
          <w:trHeight w:val="354"/>
        </w:trPr>
        <w:tc>
          <w:tcPr>
            <w:tcW w:w="510" w:type="dxa"/>
          </w:tcPr>
          <w:p w:rsidR="009145B5" w:rsidRDefault="009145B5" w:rsidP="0031022D">
            <w:pPr>
              <w:jc w:val="center"/>
            </w:pPr>
            <w:r>
              <w:t>3</w:t>
            </w:r>
          </w:p>
        </w:tc>
        <w:tc>
          <w:tcPr>
            <w:tcW w:w="1824" w:type="dxa"/>
          </w:tcPr>
          <w:p w:rsidR="009145B5" w:rsidRDefault="009145B5" w:rsidP="0031022D">
            <w:pPr>
              <w:jc w:val="both"/>
            </w:pPr>
            <w:r>
              <w:t>Nà Chùa</w:t>
            </w:r>
          </w:p>
        </w:tc>
        <w:tc>
          <w:tcPr>
            <w:tcW w:w="994" w:type="dxa"/>
          </w:tcPr>
          <w:p w:rsidR="009145B5" w:rsidRDefault="009145B5" w:rsidP="0031022D">
            <w:pPr>
              <w:jc w:val="both"/>
            </w:pPr>
            <w:r>
              <w:t>116</w:t>
            </w:r>
          </w:p>
        </w:tc>
        <w:tc>
          <w:tcPr>
            <w:tcW w:w="1017" w:type="dxa"/>
          </w:tcPr>
          <w:p w:rsidR="009145B5" w:rsidRDefault="009145B5" w:rsidP="0031022D">
            <w:pPr>
              <w:jc w:val="both"/>
            </w:pPr>
            <w:r>
              <w:t>470</w:t>
            </w:r>
          </w:p>
        </w:tc>
        <w:tc>
          <w:tcPr>
            <w:tcW w:w="1022" w:type="dxa"/>
          </w:tcPr>
          <w:p w:rsidR="009145B5" w:rsidRDefault="009145B5" w:rsidP="0031022D">
            <w:pPr>
              <w:jc w:val="both"/>
            </w:pPr>
            <w:r>
              <w:t>5</w:t>
            </w:r>
          </w:p>
        </w:tc>
        <w:tc>
          <w:tcPr>
            <w:tcW w:w="1026" w:type="dxa"/>
          </w:tcPr>
          <w:p w:rsidR="009145B5" w:rsidRDefault="009145B5" w:rsidP="0031022D">
            <w:pPr>
              <w:jc w:val="both"/>
            </w:pPr>
            <w:r>
              <w:t>48</w:t>
            </w:r>
          </w:p>
        </w:tc>
        <w:tc>
          <w:tcPr>
            <w:tcW w:w="651" w:type="dxa"/>
          </w:tcPr>
          <w:p w:rsidR="009145B5" w:rsidRDefault="009145B5" w:rsidP="0031022D">
            <w:pPr>
              <w:jc w:val="both"/>
            </w:pPr>
            <w:r>
              <w:t>90</w:t>
            </w:r>
          </w:p>
        </w:tc>
        <w:tc>
          <w:tcPr>
            <w:tcW w:w="1002" w:type="dxa"/>
          </w:tcPr>
          <w:p w:rsidR="009145B5" w:rsidRDefault="009145B5" w:rsidP="0031022D">
            <w:pPr>
              <w:jc w:val="both"/>
            </w:pPr>
            <w:r>
              <w:t>6</w:t>
            </w:r>
          </w:p>
        </w:tc>
        <w:tc>
          <w:tcPr>
            <w:tcW w:w="973" w:type="dxa"/>
          </w:tcPr>
          <w:p w:rsidR="009145B5" w:rsidRDefault="009145B5" w:rsidP="0031022D">
            <w:pPr>
              <w:jc w:val="both"/>
            </w:pPr>
            <w:r>
              <w:t>240</w:t>
            </w:r>
          </w:p>
        </w:tc>
        <w:tc>
          <w:tcPr>
            <w:tcW w:w="1601" w:type="dxa"/>
          </w:tcPr>
          <w:p w:rsidR="009145B5" w:rsidRDefault="009145B5" w:rsidP="0031022D">
            <w:pPr>
              <w:jc w:val="both"/>
            </w:pPr>
          </w:p>
        </w:tc>
      </w:tr>
      <w:tr w:rsidR="009145B5" w:rsidTr="0031022D">
        <w:trPr>
          <w:trHeight w:val="354"/>
        </w:trPr>
        <w:tc>
          <w:tcPr>
            <w:tcW w:w="510" w:type="dxa"/>
          </w:tcPr>
          <w:p w:rsidR="009145B5" w:rsidRDefault="009145B5" w:rsidP="0031022D">
            <w:pPr>
              <w:jc w:val="center"/>
            </w:pPr>
            <w:r>
              <w:t>4</w:t>
            </w:r>
          </w:p>
        </w:tc>
        <w:tc>
          <w:tcPr>
            <w:tcW w:w="1824" w:type="dxa"/>
          </w:tcPr>
          <w:p w:rsidR="009145B5" w:rsidRDefault="009145B5" w:rsidP="0031022D">
            <w:pPr>
              <w:jc w:val="both"/>
            </w:pPr>
            <w:r>
              <w:t>Bản Chu</w:t>
            </w:r>
          </w:p>
        </w:tc>
        <w:tc>
          <w:tcPr>
            <w:tcW w:w="994" w:type="dxa"/>
          </w:tcPr>
          <w:p w:rsidR="009145B5" w:rsidRDefault="009145B5" w:rsidP="0031022D">
            <w:pPr>
              <w:jc w:val="both"/>
            </w:pPr>
            <w:r>
              <w:t>103</w:t>
            </w:r>
          </w:p>
        </w:tc>
        <w:tc>
          <w:tcPr>
            <w:tcW w:w="1017" w:type="dxa"/>
          </w:tcPr>
          <w:p w:rsidR="009145B5" w:rsidRDefault="009145B5" w:rsidP="0031022D">
            <w:pPr>
              <w:jc w:val="both"/>
            </w:pPr>
            <w:r>
              <w:t>407</w:t>
            </w:r>
          </w:p>
        </w:tc>
        <w:tc>
          <w:tcPr>
            <w:tcW w:w="1022" w:type="dxa"/>
          </w:tcPr>
          <w:p w:rsidR="009145B5" w:rsidRDefault="009145B5" w:rsidP="0031022D">
            <w:pPr>
              <w:jc w:val="both"/>
            </w:pPr>
            <w:r>
              <w:t>2</w:t>
            </w:r>
          </w:p>
        </w:tc>
        <w:tc>
          <w:tcPr>
            <w:tcW w:w="1026" w:type="dxa"/>
          </w:tcPr>
          <w:p w:rsidR="009145B5" w:rsidRDefault="009145B5" w:rsidP="0031022D">
            <w:pPr>
              <w:jc w:val="both"/>
            </w:pPr>
            <w:r>
              <w:t>57</w:t>
            </w:r>
          </w:p>
        </w:tc>
        <w:tc>
          <w:tcPr>
            <w:tcW w:w="651" w:type="dxa"/>
          </w:tcPr>
          <w:p w:rsidR="009145B5" w:rsidRDefault="009145B5" w:rsidP="0031022D">
            <w:pPr>
              <w:jc w:val="both"/>
            </w:pPr>
            <w:r>
              <w:t>100</w:t>
            </w:r>
          </w:p>
        </w:tc>
        <w:tc>
          <w:tcPr>
            <w:tcW w:w="1002" w:type="dxa"/>
          </w:tcPr>
          <w:p w:rsidR="009145B5" w:rsidRDefault="009145B5" w:rsidP="0031022D">
            <w:pPr>
              <w:jc w:val="both"/>
            </w:pPr>
            <w:r>
              <w:t>6</w:t>
            </w:r>
          </w:p>
        </w:tc>
        <w:tc>
          <w:tcPr>
            <w:tcW w:w="973" w:type="dxa"/>
          </w:tcPr>
          <w:p w:rsidR="009145B5" w:rsidRDefault="009145B5" w:rsidP="0031022D">
            <w:pPr>
              <w:jc w:val="both"/>
            </w:pPr>
            <w:r>
              <w:t>207</w:t>
            </w:r>
          </w:p>
        </w:tc>
        <w:tc>
          <w:tcPr>
            <w:tcW w:w="1601" w:type="dxa"/>
          </w:tcPr>
          <w:p w:rsidR="009145B5" w:rsidRDefault="009145B5" w:rsidP="0031022D">
            <w:pPr>
              <w:jc w:val="both"/>
            </w:pPr>
          </w:p>
        </w:tc>
      </w:tr>
      <w:tr w:rsidR="009145B5" w:rsidTr="0031022D">
        <w:trPr>
          <w:trHeight w:val="354"/>
        </w:trPr>
        <w:tc>
          <w:tcPr>
            <w:tcW w:w="510" w:type="dxa"/>
          </w:tcPr>
          <w:p w:rsidR="009145B5" w:rsidRDefault="009145B5" w:rsidP="0031022D">
            <w:pPr>
              <w:jc w:val="center"/>
            </w:pPr>
            <w:r>
              <w:t>5</w:t>
            </w:r>
          </w:p>
        </w:tc>
        <w:tc>
          <w:tcPr>
            <w:tcW w:w="1824" w:type="dxa"/>
          </w:tcPr>
          <w:p w:rsidR="009145B5" w:rsidRDefault="009145B5" w:rsidP="0031022D">
            <w:pPr>
              <w:jc w:val="both"/>
            </w:pPr>
            <w:r>
              <w:t>Bản Phiêng</w:t>
            </w:r>
          </w:p>
        </w:tc>
        <w:tc>
          <w:tcPr>
            <w:tcW w:w="994" w:type="dxa"/>
          </w:tcPr>
          <w:p w:rsidR="009145B5" w:rsidRDefault="009145B5" w:rsidP="0031022D">
            <w:pPr>
              <w:jc w:val="both"/>
            </w:pPr>
            <w:r>
              <w:t>63</w:t>
            </w:r>
          </w:p>
        </w:tc>
        <w:tc>
          <w:tcPr>
            <w:tcW w:w="1017" w:type="dxa"/>
          </w:tcPr>
          <w:p w:rsidR="009145B5" w:rsidRDefault="009145B5" w:rsidP="0031022D">
            <w:pPr>
              <w:jc w:val="both"/>
            </w:pPr>
            <w:r>
              <w:t>235</w:t>
            </w:r>
          </w:p>
        </w:tc>
        <w:tc>
          <w:tcPr>
            <w:tcW w:w="1022" w:type="dxa"/>
          </w:tcPr>
          <w:p w:rsidR="009145B5" w:rsidRDefault="009145B5" w:rsidP="0031022D">
            <w:pPr>
              <w:jc w:val="both"/>
            </w:pPr>
            <w:r>
              <w:t>5</w:t>
            </w:r>
          </w:p>
        </w:tc>
        <w:tc>
          <w:tcPr>
            <w:tcW w:w="1026" w:type="dxa"/>
          </w:tcPr>
          <w:p w:rsidR="009145B5" w:rsidRDefault="009145B5" w:rsidP="0031022D">
            <w:pPr>
              <w:jc w:val="both"/>
            </w:pPr>
            <w:r>
              <w:t>35</w:t>
            </w:r>
          </w:p>
        </w:tc>
        <w:tc>
          <w:tcPr>
            <w:tcW w:w="651" w:type="dxa"/>
          </w:tcPr>
          <w:p w:rsidR="009145B5" w:rsidRDefault="009145B5" w:rsidP="0031022D">
            <w:pPr>
              <w:jc w:val="both"/>
            </w:pPr>
            <w:r>
              <w:t>52</w:t>
            </w:r>
          </w:p>
        </w:tc>
        <w:tc>
          <w:tcPr>
            <w:tcW w:w="1002" w:type="dxa"/>
          </w:tcPr>
          <w:p w:rsidR="009145B5" w:rsidRDefault="009145B5" w:rsidP="0031022D">
            <w:pPr>
              <w:jc w:val="both"/>
            </w:pPr>
            <w:r>
              <w:t>4</w:t>
            </w:r>
          </w:p>
        </w:tc>
        <w:tc>
          <w:tcPr>
            <w:tcW w:w="973" w:type="dxa"/>
          </w:tcPr>
          <w:p w:rsidR="009145B5" w:rsidRDefault="009145B5" w:rsidP="0031022D">
            <w:pPr>
              <w:jc w:val="both"/>
            </w:pPr>
            <w:r>
              <w:t>120</w:t>
            </w:r>
          </w:p>
        </w:tc>
        <w:tc>
          <w:tcPr>
            <w:tcW w:w="1601" w:type="dxa"/>
          </w:tcPr>
          <w:p w:rsidR="009145B5" w:rsidRDefault="009145B5" w:rsidP="0031022D">
            <w:pPr>
              <w:jc w:val="both"/>
            </w:pPr>
            <w:r>
              <w:t>01</w:t>
            </w:r>
          </w:p>
        </w:tc>
      </w:tr>
      <w:tr w:rsidR="009145B5" w:rsidTr="0031022D">
        <w:trPr>
          <w:trHeight w:val="354"/>
        </w:trPr>
        <w:tc>
          <w:tcPr>
            <w:tcW w:w="510" w:type="dxa"/>
          </w:tcPr>
          <w:p w:rsidR="009145B5" w:rsidRDefault="009145B5" w:rsidP="0031022D">
            <w:pPr>
              <w:jc w:val="center"/>
            </w:pPr>
            <w:r>
              <w:t>6</w:t>
            </w:r>
          </w:p>
        </w:tc>
        <w:tc>
          <w:tcPr>
            <w:tcW w:w="1824" w:type="dxa"/>
          </w:tcPr>
          <w:p w:rsidR="009145B5" w:rsidRDefault="009145B5" w:rsidP="0031022D">
            <w:pPr>
              <w:jc w:val="both"/>
            </w:pPr>
            <w:r>
              <w:t>Bản Coong</w:t>
            </w:r>
          </w:p>
        </w:tc>
        <w:tc>
          <w:tcPr>
            <w:tcW w:w="994" w:type="dxa"/>
          </w:tcPr>
          <w:p w:rsidR="009145B5" w:rsidRDefault="009145B5" w:rsidP="0031022D">
            <w:pPr>
              <w:jc w:val="both"/>
            </w:pPr>
            <w:r>
              <w:t>48</w:t>
            </w:r>
          </w:p>
        </w:tc>
        <w:tc>
          <w:tcPr>
            <w:tcW w:w="1017" w:type="dxa"/>
          </w:tcPr>
          <w:p w:rsidR="009145B5" w:rsidRDefault="009145B5" w:rsidP="0031022D">
            <w:pPr>
              <w:jc w:val="both"/>
            </w:pPr>
            <w:r>
              <w:t>217</w:t>
            </w:r>
          </w:p>
        </w:tc>
        <w:tc>
          <w:tcPr>
            <w:tcW w:w="1022" w:type="dxa"/>
          </w:tcPr>
          <w:p w:rsidR="009145B5" w:rsidRDefault="009145B5" w:rsidP="0031022D">
            <w:pPr>
              <w:jc w:val="both"/>
            </w:pPr>
            <w:r>
              <w:t>4</w:t>
            </w:r>
          </w:p>
        </w:tc>
        <w:tc>
          <w:tcPr>
            <w:tcW w:w="1026" w:type="dxa"/>
          </w:tcPr>
          <w:p w:rsidR="009145B5" w:rsidRDefault="009145B5" w:rsidP="0031022D">
            <w:pPr>
              <w:jc w:val="both"/>
            </w:pPr>
            <w:r>
              <w:t>9</w:t>
            </w:r>
          </w:p>
        </w:tc>
        <w:tc>
          <w:tcPr>
            <w:tcW w:w="651" w:type="dxa"/>
          </w:tcPr>
          <w:p w:rsidR="009145B5" w:rsidRDefault="009145B5" w:rsidP="0031022D">
            <w:pPr>
              <w:jc w:val="both"/>
            </w:pPr>
            <w:r>
              <w:t>47</w:t>
            </w:r>
          </w:p>
        </w:tc>
        <w:tc>
          <w:tcPr>
            <w:tcW w:w="1002" w:type="dxa"/>
          </w:tcPr>
          <w:p w:rsidR="009145B5" w:rsidRDefault="009145B5" w:rsidP="0031022D">
            <w:pPr>
              <w:jc w:val="both"/>
            </w:pPr>
            <w:r>
              <w:t>1</w:t>
            </w:r>
          </w:p>
        </w:tc>
        <w:tc>
          <w:tcPr>
            <w:tcW w:w="973" w:type="dxa"/>
          </w:tcPr>
          <w:p w:rsidR="009145B5" w:rsidRDefault="009145B5" w:rsidP="0031022D">
            <w:pPr>
              <w:jc w:val="both"/>
            </w:pPr>
            <w:r>
              <w:t>107</w:t>
            </w:r>
          </w:p>
        </w:tc>
        <w:tc>
          <w:tcPr>
            <w:tcW w:w="1601" w:type="dxa"/>
          </w:tcPr>
          <w:p w:rsidR="009145B5" w:rsidRDefault="009145B5" w:rsidP="0031022D">
            <w:pPr>
              <w:jc w:val="both"/>
            </w:pPr>
          </w:p>
        </w:tc>
      </w:tr>
      <w:tr w:rsidR="009145B5" w:rsidTr="0031022D">
        <w:trPr>
          <w:trHeight w:val="354"/>
        </w:trPr>
        <w:tc>
          <w:tcPr>
            <w:tcW w:w="510" w:type="dxa"/>
          </w:tcPr>
          <w:p w:rsidR="009145B5" w:rsidRDefault="009145B5" w:rsidP="0031022D">
            <w:pPr>
              <w:jc w:val="center"/>
            </w:pPr>
            <w:r>
              <w:t>7</w:t>
            </w:r>
          </w:p>
        </w:tc>
        <w:tc>
          <w:tcPr>
            <w:tcW w:w="1824" w:type="dxa"/>
          </w:tcPr>
          <w:p w:rsidR="009145B5" w:rsidRDefault="009145B5" w:rsidP="0031022D">
            <w:pPr>
              <w:jc w:val="both"/>
            </w:pPr>
            <w:r>
              <w:t>Côc Càng</w:t>
            </w:r>
          </w:p>
        </w:tc>
        <w:tc>
          <w:tcPr>
            <w:tcW w:w="994" w:type="dxa"/>
          </w:tcPr>
          <w:p w:rsidR="009145B5" w:rsidRDefault="009145B5" w:rsidP="0031022D">
            <w:pPr>
              <w:jc w:val="both"/>
            </w:pPr>
            <w:r>
              <w:t>11</w:t>
            </w:r>
          </w:p>
        </w:tc>
        <w:tc>
          <w:tcPr>
            <w:tcW w:w="1017" w:type="dxa"/>
          </w:tcPr>
          <w:p w:rsidR="009145B5" w:rsidRDefault="009145B5" w:rsidP="0031022D">
            <w:pPr>
              <w:jc w:val="both"/>
            </w:pPr>
            <w:r>
              <w:t>55</w:t>
            </w:r>
          </w:p>
        </w:tc>
        <w:tc>
          <w:tcPr>
            <w:tcW w:w="1022" w:type="dxa"/>
          </w:tcPr>
          <w:p w:rsidR="009145B5" w:rsidRDefault="009145B5" w:rsidP="0031022D">
            <w:pPr>
              <w:jc w:val="both"/>
            </w:pPr>
            <w:r>
              <w:t>1</w:t>
            </w:r>
          </w:p>
        </w:tc>
        <w:tc>
          <w:tcPr>
            <w:tcW w:w="1026" w:type="dxa"/>
          </w:tcPr>
          <w:p w:rsidR="009145B5" w:rsidRDefault="009145B5" w:rsidP="0031022D">
            <w:pPr>
              <w:jc w:val="both"/>
            </w:pPr>
            <w:r>
              <w:t>5</w:t>
            </w:r>
          </w:p>
        </w:tc>
        <w:tc>
          <w:tcPr>
            <w:tcW w:w="651" w:type="dxa"/>
          </w:tcPr>
          <w:p w:rsidR="009145B5" w:rsidRDefault="009145B5" w:rsidP="0031022D">
            <w:pPr>
              <w:jc w:val="both"/>
            </w:pPr>
            <w:r>
              <w:t>14</w:t>
            </w:r>
          </w:p>
        </w:tc>
        <w:tc>
          <w:tcPr>
            <w:tcW w:w="1002" w:type="dxa"/>
          </w:tcPr>
          <w:p w:rsidR="009145B5" w:rsidRDefault="009145B5" w:rsidP="0031022D">
            <w:pPr>
              <w:jc w:val="both"/>
            </w:pPr>
            <w:r>
              <w:t>2</w:t>
            </w:r>
          </w:p>
        </w:tc>
        <w:tc>
          <w:tcPr>
            <w:tcW w:w="973" w:type="dxa"/>
          </w:tcPr>
          <w:p w:rsidR="009145B5" w:rsidRDefault="009145B5" w:rsidP="0031022D">
            <w:pPr>
              <w:jc w:val="both"/>
            </w:pPr>
            <w:r>
              <w:t>28</w:t>
            </w:r>
          </w:p>
        </w:tc>
        <w:tc>
          <w:tcPr>
            <w:tcW w:w="1601" w:type="dxa"/>
          </w:tcPr>
          <w:p w:rsidR="009145B5" w:rsidRDefault="009145B5" w:rsidP="0031022D">
            <w:pPr>
              <w:jc w:val="both"/>
            </w:pPr>
          </w:p>
        </w:tc>
      </w:tr>
      <w:tr w:rsidR="009145B5" w:rsidTr="0031022D">
        <w:trPr>
          <w:trHeight w:val="354"/>
        </w:trPr>
        <w:tc>
          <w:tcPr>
            <w:tcW w:w="510" w:type="dxa"/>
          </w:tcPr>
          <w:p w:rsidR="009145B5" w:rsidRDefault="009145B5" w:rsidP="0031022D">
            <w:pPr>
              <w:jc w:val="center"/>
            </w:pPr>
            <w:r>
              <w:t>8</w:t>
            </w:r>
          </w:p>
        </w:tc>
        <w:tc>
          <w:tcPr>
            <w:tcW w:w="1824" w:type="dxa"/>
          </w:tcPr>
          <w:p w:rsidR="009145B5" w:rsidRDefault="009145B5" w:rsidP="0031022D">
            <w:pPr>
              <w:jc w:val="both"/>
            </w:pPr>
            <w:r>
              <w:t>Bản Piòong</w:t>
            </w:r>
          </w:p>
        </w:tc>
        <w:tc>
          <w:tcPr>
            <w:tcW w:w="994" w:type="dxa"/>
          </w:tcPr>
          <w:p w:rsidR="009145B5" w:rsidRDefault="009145B5" w:rsidP="0031022D">
            <w:pPr>
              <w:jc w:val="both"/>
            </w:pPr>
            <w:r>
              <w:t>56</w:t>
            </w:r>
          </w:p>
        </w:tc>
        <w:tc>
          <w:tcPr>
            <w:tcW w:w="1017" w:type="dxa"/>
          </w:tcPr>
          <w:p w:rsidR="009145B5" w:rsidRDefault="009145B5" w:rsidP="0031022D">
            <w:pPr>
              <w:jc w:val="both"/>
            </w:pPr>
            <w:r>
              <w:t>273</w:t>
            </w:r>
          </w:p>
        </w:tc>
        <w:tc>
          <w:tcPr>
            <w:tcW w:w="1022" w:type="dxa"/>
          </w:tcPr>
          <w:p w:rsidR="009145B5" w:rsidRDefault="009145B5" w:rsidP="0031022D">
            <w:pPr>
              <w:jc w:val="both"/>
            </w:pPr>
            <w:r>
              <w:t>8</w:t>
            </w:r>
          </w:p>
        </w:tc>
        <w:tc>
          <w:tcPr>
            <w:tcW w:w="1026" w:type="dxa"/>
          </w:tcPr>
          <w:p w:rsidR="009145B5" w:rsidRDefault="009145B5" w:rsidP="0031022D">
            <w:pPr>
              <w:jc w:val="both"/>
            </w:pPr>
            <w:r>
              <w:t>26</w:t>
            </w:r>
          </w:p>
        </w:tc>
        <w:tc>
          <w:tcPr>
            <w:tcW w:w="651" w:type="dxa"/>
          </w:tcPr>
          <w:p w:rsidR="009145B5" w:rsidRDefault="009145B5" w:rsidP="0031022D">
            <w:pPr>
              <w:jc w:val="both"/>
            </w:pPr>
            <w:r>
              <w:t>45</w:t>
            </w:r>
          </w:p>
        </w:tc>
        <w:tc>
          <w:tcPr>
            <w:tcW w:w="1002" w:type="dxa"/>
          </w:tcPr>
          <w:p w:rsidR="009145B5" w:rsidRDefault="009145B5" w:rsidP="0031022D">
            <w:pPr>
              <w:jc w:val="both"/>
            </w:pPr>
            <w:r>
              <w:t>3</w:t>
            </w:r>
          </w:p>
        </w:tc>
        <w:tc>
          <w:tcPr>
            <w:tcW w:w="973" w:type="dxa"/>
          </w:tcPr>
          <w:p w:rsidR="009145B5" w:rsidRDefault="009145B5" w:rsidP="0031022D">
            <w:pPr>
              <w:jc w:val="both"/>
            </w:pPr>
            <w:r>
              <w:t>133</w:t>
            </w:r>
          </w:p>
        </w:tc>
        <w:tc>
          <w:tcPr>
            <w:tcW w:w="1601" w:type="dxa"/>
          </w:tcPr>
          <w:p w:rsidR="009145B5" w:rsidRDefault="009145B5" w:rsidP="0031022D">
            <w:pPr>
              <w:jc w:val="both"/>
            </w:pPr>
            <w:r>
              <w:t>01</w:t>
            </w:r>
          </w:p>
        </w:tc>
      </w:tr>
      <w:tr w:rsidR="009145B5" w:rsidTr="0031022D">
        <w:trPr>
          <w:trHeight w:val="354"/>
        </w:trPr>
        <w:tc>
          <w:tcPr>
            <w:tcW w:w="510" w:type="dxa"/>
          </w:tcPr>
          <w:p w:rsidR="009145B5" w:rsidRDefault="009145B5" w:rsidP="0031022D">
            <w:pPr>
              <w:jc w:val="center"/>
            </w:pPr>
            <w:r>
              <w:t>9</w:t>
            </w:r>
          </w:p>
        </w:tc>
        <w:tc>
          <w:tcPr>
            <w:tcW w:w="1824" w:type="dxa"/>
          </w:tcPr>
          <w:p w:rsidR="009145B5" w:rsidRDefault="009145B5" w:rsidP="0031022D">
            <w:pPr>
              <w:jc w:val="both"/>
            </w:pPr>
            <w:r>
              <w:t>Thà Tò</w:t>
            </w:r>
          </w:p>
        </w:tc>
        <w:tc>
          <w:tcPr>
            <w:tcW w:w="994" w:type="dxa"/>
          </w:tcPr>
          <w:p w:rsidR="009145B5" w:rsidRDefault="009145B5" w:rsidP="0031022D">
            <w:pPr>
              <w:jc w:val="both"/>
            </w:pPr>
            <w:r>
              <w:t>23</w:t>
            </w:r>
          </w:p>
        </w:tc>
        <w:tc>
          <w:tcPr>
            <w:tcW w:w="1017" w:type="dxa"/>
          </w:tcPr>
          <w:p w:rsidR="009145B5" w:rsidRDefault="009145B5" w:rsidP="0031022D">
            <w:pPr>
              <w:jc w:val="both"/>
            </w:pPr>
            <w:r>
              <w:t>84</w:t>
            </w:r>
          </w:p>
        </w:tc>
        <w:tc>
          <w:tcPr>
            <w:tcW w:w="1022" w:type="dxa"/>
          </w:tcPr>
          <w:p w:rsidR="009145B5" w:rsidRDefault="009145B5" w:rsidP="0031022D">
            <w:pPr>
              <w:jc w:val="both"/>
            </w:pPr>
            <w:r>
              <w:t>4</w:t>
            </w:r>
          </w:p>
        </w:tc>
        <w:tc>
          <w:tcPr>
            <w:tcW w:w="1026" w:type="dxa"/>
          </w:tcPr>
          <w:p w:rsidR="009145B5" w:rsidRDefault="009145B5" w:rsidP="0031022D">
            <w:pPr>
              <w:jc w:val="both"/>
            </w:pPr>
            <w:r>
              <w:t>9</w:t>
            </w:r>
          </w:p>
        </w:tc>
        <w:tc>
          <w:tcPr>
            <w:tcW w:w="651" w:type="dxa"/>
          </w:tcPr>
          <w:p w:rsidR="009145B5" w:rsidRDefault="009145B5" w:rsidP="0031022D">
            <w:pPr>
              <w:jc w:val="both"/>
            </w:pPr>
            <w:r>
              <w:t>36</w:t>
            </w:r>
          </w:p>
        </w:tc>
        <w:tc>
          <w:tcPr>
            <w:tcW w:w="1002" w:type="dxa"/>
          </w:tcPr>
          <w:p w:rsidR="009145B5" w:rsidRDefault="009145B5" w:rsidP="0031022D">
            <w:pPr>
              <w:jc w:val="both"/>
            </w:pPr>
            <w:r>
              <w:t>0</w:t>
            </w:r>
          </w:p>
        </w:tc>
        <w:tc>
          <w:tcPr>
            <w:tcW w:w="973" w:type="dxa"/>
          </w:tcPr>
          <w:p w:rsidR="009145B5" w:rsidRDefault="009145B5" w:rsidP="0031022D">
            <w:pPr>
              <w:jc w:val="both"/>
            </w:pPr>
            <w:r>
              <w:t>44</w:t>
            </w:r>
          </w:p>
        </w:tc>
        <w:tc>
          <w:tcPr>
            <w:tcW w:w="1601" w:type="dxa"/>
          </w:tcPr>
          <w:p w:rsidR="009145B5" w:rsidRDefault="009145B5" w:rsidP="0031022D">
            <w:pPr>
              <w:jc w:val="both"/>
            </w:pPr>
          </w:p>
        </w:tc>
      </w:tr>
      <w:tr w:rsidR="009145B5" w:rsidTr="0031022D">
        <w:trPr>
          <w:trHeight w:val="354"/>
        </w:trPr>
        <w:tc>
          <w:tcPr>
            <w:tcW w:w="510" w:type="dxa"/>
          </w:tcPr>
          <w:p w:rsidR="009145B5" w:rsidRDefault="009145B5" w:rsidP="0031022D">
            <w:pPr>
              <w:jc w:val="center"/>
            </w:pPr>
            <w:r>
              <w:t>10</w:t>
            </w:r>
          </w:p>
        </w:tc>
        <w:tc>
          <w:tcPr>
            <w:tcW w:w="1824" w:type="dxa"/>
          </w:tcPr>
          <w:p w:rsidR="009145B5" w:rsidRDefault="009145B5" w:rsidP="0031022D">
            <w:pPr>
              <w:jc w:val="both"/>
            </w:pPr>
            <w:r>
              <w:t>Bản Báu</w:t>
            </w:r>
          </w:p>
        </w:tc>
        <w:tc>
          <w:tcPr>
            <w:tcW w:w="994" w:type="dxa"/>
          </w:tcPr>
          <w:p w:rsidR="009145B5" w:rsidRDefault="009145B5" w:rsidP="0031022D">
            <w:pPr>
              <w:jc w:val="both"/>
            </w:pPr>
            <w:r>
              <w:t>32</w:t>
            </w:r>
          </w:p>
        </w:tc>
        <w:tc>
          <w:tcPr>
            <w:tcW w:w="1017" w:type="dxa"/>
          </w:tcPr>
          <w:p w:rsidR="009145B5" w:rsidRDefault="009145B5" w:rsidP="0031022D">
            <w:pPr>
              <w:jc w:val="both"/>
            </w:pPr>
            <w:r>
              <w:t>139</w:t>
            </w:r>
          </w:p>
        </w:tc>
        <w:tc>
          <w:tcPr>
            <w:tcW w:w="1022" w:type="dxa"/>
          </w:tcPr>
          <w:p w:rsidR="009145B5" w:rsidRDefault="009145B5" w:rsidP="0031022D">
            <w:pPr>
              <w:jc w:val="both"/>
            </w:pPr>
            <w:r>
              <w:t>6</w:t>
            </w:r>
          </w:p>
        </w:tc>
        <w:tc>
          <w:tcPr>
            <w:tcW w:w="1026" w:type="dxa"/>
          </w:tcPr>
          <w:p w:rsidR="009145B5" w:rsidRDefault="009145B5" w:rsidP="0031022D">
            <w:pPr>
              <w:jc w:val="both"/>
            </w:pPr>
            <w:r>
              <w:t>19</w:t>
            </w:r>
          </w:p>
        </w:tc>
        <w:tc>
          <w:tcPr>
            <w:tcW w:w="651" w:type="dxa"/>
          </w:tcPr>
          <w:p w:rsidR="009145B5" w:rsidRDefault="009145B5" w:rsidP="0031022D">
            <w:pPr>
              <w:jc w:val="both"/>
            </w:pPr>
            <w:r>
              <w:t>34</w:t>
            </w:r>
          </w:p>
        </w:tc>
        <w:tc>
          <w:tcPr>
            <w:tcW w:w="1002" w:type="dxa"/>
          </w:tcPr>
          <w:p w:rsidR="009145B5" w:rsidRDefault="009145B5" w:rsidP="0031022D">
            <w:pPr>
              <w:jc w:val="both"/>
            </w:pPr>
            <w:r>
              <w:t>2</w:t>
            </w:r>
          </w:p>
        </w:tc>
        <w:tc>
          <w:tcPr>
            <w:tcW w:w="973" w:type="dxa"/>
          </w:tcPr>
          <w:p w:rsidR="009145B5" w:rsidRDefault="009145B5" w:rsidP="0031022D">
            <w:pPr>
              <w:jc w:val="both"/>
            </w:pPr>
            <w:r>
              <w:t>70</w:t>
            </w:r>
          </w:p>
        </w:tc>
        <w:tc>
          <w:tcPr>
            <w:tcW w:w="1601" w:type="dxa"/>
          </w:tcPr>
          <w:p w:rsidR="009145B5" w:rsidRDefault="009145B5" w:rsidP="0031022D">
            <w:pPr>
              <w:jc w:val="both"/>
            </w:pPr>
          </w:p>
        </w:tc>
      </w:tr>
      <w:tr w:rsidR="009145B5" w:rsidTr="0031022D">
        <w:trPr>
          <w:trHeight w:val="354"/>
        </w:trPr>
        <w:tc>
          <w:tcPr>
            <w:tcW w:w="510" w:type="dxa"/>
          </w:tcPr>
          <w:p w:rsidR="009145B5" w:rsidRDefault="009145B5" w:rsidP="0031022D">
            <w:pPr>
              <w:jc w:val="center"/>
            </w:pPr>
            <w:r>
              <w:t>11</w:t>
            </w:r>
          </w:p>
        </w:tc>
        <w:tc>
          <w:tcPr>
            <w:tcW w:w="1824" w:type="dxa"/>
          </w:tcPr>
          <w:p w:rsidR="009145B5" w:rsidRDefault="009145B5" w:rsidP="0031022D">
            <w:pPr>
              <w:jc w:val="both"/>
            </w:pPr>
            <w:r>
              <w:t>Pò Bó</w:t>
            </w:r>
          </w:p>
        </w:tc>
        <w:tc>
          <w:tcPr>
            <w:tcW w:w="994" w:type="dxa"/>
          </w:tcPr>
          <w:p w:rsidR="009145B5" w:rsidRDefault="009145B5" w:rsidP="0031022D">
            <w:pPr>
              <w:jc w:val="both"/>
            </w:pPr>
            <w:r>
              <w:t>58</w:t>
            </w:r>
          </w:p>
        </w:tc>
        <w:tc>
          <w:tcPr>
            <w:tcW w:w="1017" w:type="dxa"/>
          </w:tcPr>
          <w:p w:rsidR="009145B5" w:rsidRDefault="009145B5" w:rsidP="0031022D">
            <w:pPr>
              <w:jc w:val="both"/>
            </w:pPr>
            <w:r>
              <w:t>245</w:t>
            </w:r>
          </w:p>
        </w:tc>
        <w:tc>
          <w:tcPr>
            <w:tcW w:w="1022" w:type="dxa"/>
          </w:tcPr>
          <w:p w:rsidR="009145B5" w:rsidRDefault="009145B5" w:rsidP="0031022D">
            <w:pPr>
              <w:jc w:val="both"/>
            </w:pPr>
            <w:r>
              <w:t>5</w:t>
            </w:r>
          </w:p>
        </w:tc>
        <w:tc>
          <w:tcPr>
            <w:tcW w:w="1026" w:type="dxa"/>
          </w:tcPr>
          <w:p w:rsidR="009145B5" w:rsidRDefault="009145B5" w:rsidP="0031022D">
            <w:pPr>
              <w:jc w:val="both"/>
            </w:pPr>
            <w:r>
              <w:t>25</w:t>
            </w:r>
          </w:p>
        </w:tc>
        <w:tc>
          <w:tcPr>
            <w:tcW w:w="651" w:type="dxa"/>
          </w:tcPr>
          <w:p w:rsidR="009145B5" w:rsidRDefault="009145B5" w:rsidP="0031022D">
            <w:pPr>
              <w:jc w:val="both"/>
            </w:pPr>
            <w:r>
              <w:t>50</w:t>
            </w:r>
          </w:p>
        </w:tc>
        <w:tc>
          <w:tcPr>
            <w:tcW w:w="1002" w:type="dxa"/>
          </w:tcPr>
          <w:p w:rsidR="009145B5" w:rsidRDefault="009145B5" w:rsidP="0031022D">
            <w:pPr>
              <w:jc w:val="both"/>
            </w:pPr>
            <w:r>
              <w:t>1</w:t>
            </w:r>
          </w:p>
        </w:tc>
        <w:tc>
          <w:tcPr>
            <w:tcW w:w="973" w:type="dxa"/>
          </w:tcPr>
          <w:p w:rsidR="009145B5" w:rsidRDefault="009145B5" w:rsidP="0031022D">
            <w:pPr>
              <w:jc w:val="both"/>
            </w:pPr>
            <w:r>
              <w:t>125</w:t>
            </w:r>
          </w:p>
        </w:tc>
        <w:tc>
          <w:tcPr>
            <w:tcW w:w="1601" w:type="dxa"/>
          </w:tcPr>
          <w:p w:rsidR="009145B5" w:rsidRDefault="009145B5" w:rsidP="0031022D">
            <w:pPr>
              <w:jc w:val="both"/>
            </w:pPr>
          </w:p>
        </w:tc>
      </w:tr>
      <w:tr w:rsidR="009145B5" w:rsidTr="0031022D">
        <w:trPr>
          <w:trHeight w:val="354"/>
        </w:trPr>
        <w:tc>
          <w:tcPr>
            <w:tcW w:w="510" w:type="dxa"/>
          </w:tcPr>
          <w:p w:rsidR="009145B5" w:rsidRDefault="009145B5" w:rsidP="0031022D">
            <w:pPr>
              <w:jc w:val="center"/>
            </w:pPr>
            <w:r>
              <w:t>12</w:t>
            </w:r>
          </w:p>
        </w:tc>
        <w:tc>
          <w:tcPr>
            <w:tcW w:w="1824" w:type="dxa"/>
          </w:tcPr>
          <w:p w:rsidR="009145B5" w:rsidRDefault="009145B5" w:rsidP="0031022D">
            <w:pPr>
              <w:jc w:val="both"/>
            </w:pPr>
            <w:r>
              <w:t>Nà Khoang</w:t>
            </w:r>
          </w:p>
        </w:tc>
        <w:tc>
          <w:tcPr>
            <w:tcW w:w="994" w:type="dxa"/>
          </w:tcPr>
          <w:p w:rsidR="009145B5" w:rsidRDefault="009145B5" w:rsidP="0031022D">
            <w:pPr>
              <w:jc w:val="both"/>
            </w:pPr>
            <w:r>
              <w:t>32</w:t>
            </w:r>
          </w:p>
        </w:tc>
        <w:tc>
          <w:tcPr>
            <w:tcW w:w="1017" w:type="dxa"/>
          </w:tcPr>
          <w:p w:rsidR="009145B5" w:rsidRDefault="009145B5" w:rsidP="0031022D">
            <w:pPr>
              <w:jc w:val="both"/>
            </w:pPr>
            <w:r>
              <w:t>162</w:t>
            </w:r>
          </w:p>
        </w:tc>
        <w:tc>
          <w:tcPr>
            <w:tcW w:w="1022" w:type="dxa"/>
          </w:tcPr>
          <w:p w:rsidR="009145B5" w:rsidRDefault="009145B5" w:rsidP="0031022D">
            <w:pPr>
              <w:jc w:val="both"/>
            </w:pPr>
            <w:r>
              <w:t>2</w:t>
            </w:r>
          </w:p>
        </w:tc>
        <w:tc>
          <w:tcPr>
            <w:tcW w:w="1026" w:type="dxa"/>
          </w:tcPr>
          <w:p w:rsidR="009145B5" w:rsidRDefault="009145B5" w:rsidP="0031022D">
            <w:pPr>
              <w:jc w:val="both"/>
            </w:pPr>
            <w:r>
              <w:t>15</w:t>
            </w:r>
          </w:p>
        </w:tc>
        <w:tc>
          <w:tcPr>
            <w:tcW w:w="651" w:type="dxa"/>
          </w:tcPr>
          <w:p w:rsidR="009145B5" w:rsidRDefault="009145B5" w:rsidP="0031022D">
            <w:pPr>
              <w:jc w:val="both"/>
            </w:pPr>
            <w:r>
              <w:t>18</w:t>
            </w:r>
          </w:p>
        </w:tc>
        <w:tc>
          <w:tcPr>
            <w:tcW w:w="1002" w:type="dxa"/>
          </w:tcPr>
          <w:p w:rsidR="009145B5" w:rsidRDefault="009145B5" w:rsidP="0031022D">
            <w:pPr>
              <w:jc w:val="both"/>
            </w:pPr>
            <w:r>
              <w:t>1</w:t>
            </w:r>
          </w:p>
        </w:tc>
        <w:tc>
          <w:tcPr>
            <w:tcW w:w="973" w:type="dxa"/>
          </w:tcPr>
          <w:p w:rsidR="009145B5" w:rsidRDefault="009145B5" w:rsidP="0031022D">
            <w:pPr>
              <w:jc w:val="both"/>
            </w:pPr>
            <w:r>
              <w:t>82</w:t>
            </w:r>
          </w:p>
        </w:tc>
        <w:tc>
          <w:tcPr>
            <w:tcW w:w="1601" w:type="dxa"/>
          </w:tcPr>
          <w:p w:rsidR="009145B5" w:rsidRDefault="009145B5" w:rsidP="0031022D">
            <w:pPr>
              <w:jc w:val="both"/>
            </w:pPr>
          </w:p>
        </w:tc>
      </w:tr>
      <w:tr w:rsidR="009145B5" w:rsidTr="0031022D">
        <w:trPr>
          <w:trHeight w:val="354"/>
        </w:trPr>
        <w:tc>
          <w:tcPr>
            <w:tcW w:w="510" w:type="dxa"/>
          </w:tcPr>
          <w:p w:rsidR="009145B5" w:rsidRDefault="009145B5" w:rsidP="0031022D">
            <w:pPr>
              <w:jc w:val="center"/>
            </w:pPr>
            <w:r>
              <w:lastRenderedPageBreak/>
              <w:t>13</w:t>
            </w:r>
          </w:p>
        </w:tc>
        <w:tc>
          <w:tcPr>
            <w:tcW w:w="1824" w:type="dxa"/>
          </w:tcPr>
          <w:p w:rsidR="009145B5" w:rsidRDefault="009145B5" w:rsidP="0031022D">
            <w:pPr>
              <w:jc w:val="both"/>
            </w:pPr>
            <w:r>
              <w:t>ĐôngMẩn</w:t>
            </w:r>
          </w:p>
        </w:tc>
        <w:tc>
          <w:tcPr>
            <w:tcW w:w="994" w:type="dxa"/>
          </w:tcPr>
          <w:p w:rsidR="009145B5" w:rsidRDefault="009145B5" w:rsidP="0031022D">
            <w:pPr>
              <w:jc w:val="both"/>
            </w:pPr>
            <w:r>
              <w:t>61</w:t>
            </w:r>
          </w:p>
        </w:tc>
        <w:tc>
          <w:tcPr>
            <w:tcW w:w="1017" w:type="dxa"/>
          </w:tcPr>
          <w:p w:rsidR="009145B5" w:rsidRDefault="009145B5" w:rsidP="0031022D">
            <w:pPr>
              <w:jc w:val="both"/>
            </w:pPr>
            <w:r>
              <w:t>273</w:t>
            </w:r>
          </w:p>
        </w:tc>
        <w:tc>
          <w:tcPr>
            <w:tcW w:w="1022" w:type="dxa"/>
          </w:tcPr>
          <w:p w:rsidR="009145B5" w:rsidRDefault="009145B5" w:rsidP="0031022D">
            <w:pPr>
              <w:jc w:val="both"/>
            </w:pPr>
            <w:r>
              <w:t>4</w:t>
            </w:r>
          </w:p>
        </w:tc>
        <w:tc>
          <w:tcPr>
            <w:tcW w:w="1026" w:type="dxa"/>
          </w:tcPr>
          <w:p w:rsidR="009145B5" w:rsidRDefault="009145B5" w:rsidP="0031022D">
            <w:pPr>
              <w:jc w:val="both"/>
            </w:pPr>
            <w:r>
              <w:t>41</w:t>
            </w:r>
          </w:p>
        </w:tc>
        <w:tc>
          <w:tcPr>
            <w:tcW w:w="651" w:type="dxa"/>
          </w:tcPr>
          <w:p w:rsidR="009145B5" w:rsidRDefault="009145B5" w:rsidP="0031022D">
            <w:pPr>
              <w:jc w:val="both"/>
            </w:pPr>
            <w:r>
              <w:t>60</w:t>
            </w:r>
          </w:p>
        </w:tc>
        <w:tc>
          <w:tcPr>
            <w:tcW w:w="1002" w:type="dxa"/>
          </w:tcPr>
          <w:p w:rsidR="009145B5" w:rsidRDefault="009145B5" w:rsidP="0031022D">
            <w:pPr>
              <w:jc w:val="both"/>
            </w:pPr>
            <w:r>
              <w:t>5</w:t>
            </w:r>
          </w:p>
        </w:tc>
        <w:tc>
          <w:tcPr>
            <w:tcW w:w="973" w:type="dxa"/>
          </w:tcPr>
          <w:p w:rsidR="009145B5" w:rsidRDefault="009145B5" w:rsidP="0031022D">
            <w:pPr>
              <w:jc w:val="both"/>
            </w:pPr>
            <w:r>
              <w:t>143</w:t>
            </w:r>
          </w:p>
        </w:tc>
        <w:tc>
          <w:tcPr>
            <w:tcW w:w="1601" w:type="dxa"/>
          </w:tcPr>
          <w:p w:rsidR="009145B5" w:rsidRDefault="009145B5" w:rsidP="0031022D">
            <w:pPr>
              <w:jc w:val="both"/>
            </w:pPr>
          </w:p>
        </w:tc>
      </w:tr>
      <w:tr w:rsidR="009145B5" w:rsidTr="0031022D">
        <w:trPr>
          <w:trHeight w:val="354"/>
        </w:trPr>
        <w:tc>
          <w:tcPr>
            <w:tcW w:w="510" w:type="dxa"/>
          </w:tcPr>
          <w:p w:rsidR="009145B5" w:rsidRDefault="009145B5" w:rsidP="0031022D">
            <w:pPr>
              <w:jc w:val="center"/>
            </w:pPr>
            <w:r>
              <w:t>14</w:t>
            </w:r>
          </w:p>
        </w:tc>
        <w:tc>
          <w:tcPr>
            <w:tcW w:w="1824" w:type="dxa"/>
          </w:tcPr>
          <w:p w:rsidR="009145B5" w:rsidRDefault="009145B5" w:rsidP="0031022D">
            <w:pPr>
              <w:jc w:val="both"/>
            </w:pPr>
            <w:r>
              <w:t>Vài Pải</w:t>
            </w:r>
          </w:p>
        </w:tc>
        <w:tc>
          <w:tcPr>
            <w:tcW w:w="994" w:type="dxa"/>
          </w:tcPr>
          <w:p w:rsidR="009145B5" w:rsidRDefault="009145B5" w:rsidP="0031022D">
            <w:pPr>
              <w:jc w:val="both"/>
            </w:pPr>
            <w:r>
              <w:t>32</w:t>
            </w:r>
          </w:p>
        </w:tc>
        <w:tc>
          <w:tcPr>
            <w:tcW w:w="1017" w:type="dxa"/>
          </w:tcPr>
          <w:p w:rsidR="009145B5" w:rsidRDefault="009145B5" w:rsidP="0031022D">
            <w:pPr>
              <w:jc w:val="both"/>
            </w:pPr>
            <w:r>
              <w:t>170</w:t>
            </w:r>
          </w:p>
        </w:tc>
        <w:tc>
          <w:tcPr>
            <w:tcW w:w="1022" w:type="dxa"/>
          </w:tcPr>
          <w:p w:rsidR="009145B5" w:rsidRDefault="009145B5" w:rsidP="0031022D">
            <w:pPr>
              <w:jc w:val="both"/>
            </w:pPr>
            <w:r>
              <w:t>1</w:t>
            </w:r>
          </w:p>
        </w:tc>
        <w:tc>
          <w:tcPr>
            <w:tcW w:w="1026" w:type="dxa"/>
          </w:tcPr>
          <w:p w:rsidR="009145B5" w:rsidRDefault="009145B5" w:rsidP="0031022D">
            <w:pPr>
              <w:jc w:val="both"/>
            </w:pPr>
            <w:r>
              <w:t>19</w:t>
            </w:r>
          </w:p>
        </w:tc>
        <w:tc>
          <w:tcPr>
            <w:tcW w:w="651" w:type="dxa"/>
          </w:tcPr>
          <w:p w:rsidR="009145B5" w:rsidRDefault="009145B5" w:rsidP="0031022D">
            <w:pPr>
              <w:jc w:val="both"/>
            </w:pPr>
            <w:r>
              <w:t>44</w:t>
            </w:r>
          </w:p>
        </w:tc>
        <w:tc>
          <w:tcPr>
            <w:tcW w:w="1002" w:type="dxa"/>
          </w:tcPr>
          <w:p w:rsidR="009145B5" w:rsidRDefault="009145B5" w:rsidP="0031022D">
            <w:pPr>
              <w:jc w:val="both"/>
            </w:pPr>
            <w:r>
              <w:t>3</w:t>
            </w:r>
          </w:p>
        </w:tc>
        <w:tc>
          <w:tcPr>
            <w:tcW w:w="973" w:type="dxa"/>
          </w:tcPr>
          <w:p w:rsidR="009145B5" w:rsidRDefault="009145B5" w:rsidP="0031022D">
            <w:pPr>
              <w:jc w:val="both"/>
            </w:pPr>
            <w:r>
              <w:t>90</w:t>
            </w:r>
          </w:p>
        </w:tc>
        <w:tc>
          <w:tcPr>
            <w:tcW w:w="1601" w:type="dxa"/>
          </w:tcPr>
          <w:p w:rsidR="009145B5" w:rsidRDefault="009145B5" w:rsidP="0031022D">
            <w:pPr>
              <w:jc w:val="both"/>
            </w:pPr>
          </w:p>
        </w:tc>
      </w:tr>
      <w:tr w:rsidR="009145B5" w:rsidTr="0031022D">
        <w:trPr>
          <w:trHeight w:val="354"/>
        </w:trPr>
        <w:tc>
          <w:tcPr>
            <w:tcW w:w="2334" w:type="dxa"/>
            <w:gridSpan w:val="2"/>
          </w:tcPr>
          <w:p w:rsidR="009145B5" w:rsidRPr="007F4B6E" w:rsidRDefault="009145B5" w:rsidP="0031022D">
            <w:pPr>
              <w:jc w:val="center"/>
              <w:rPr>
                <w:b/>
              </w:rPr>
            </w:pPr>
            <w:r w:rsidRPr="007F4B6E">
              <w:rPr>
                <w:b/>
              </w:rPr>
              <w:t>Tổng</w:t>
            </w:r>
          </w:p>
        </w:tc>
        <w:tc>
          <w:tcPr>
            <w:tcW w:w="994" w:type="dxa"/>
          </w:tcPr>
          <w:p w:rsidR="009145B5" w:rsidRPr="007F4B6E" w:rsidRDefault="009145B5" w:rsidP="0031022D">
            <w:pPr>
              <w:jc w:val="center"/>
              <w:rPr>
                <w:b/>
              </w:rPr>
            </w:pPr>
            <w:r w:rsidRPr="007F4B6E">
              <w:rPr>
                <w:b/>
              </w:rPr>
              <w:t>905</w:t>
            </w:r>
          </w:p>
        </w:tc>
        <w:tc>
          <w:tcPr>
            <w:tcW w:w="1017" w:type="dxa"/>
          </w:tcPr>
          <w:p w:rsidR="009145B5" w:rsidRPr="007F4B6E" w:rsidRDefault="009145B5" w:rsidP="0031022D">
            <w:pPr>
              <w:jc w:val="center"/>
              <w:rPr>
                <w:b/>
              </w:rPr>
            </w:pPr>
            <w:r w:rsidRPr="007F4B6E">
              <w:rPr>
                <w:b/>
              </w:rPr>
              <w:t>3.967</w:t>
            </w:r>
          </w:p>
        </w:tc>
        <w:tc>
          <w:tcPr>
            <w:tcW w:w="1022" w:type="dxa"/>
          </w:tcPr>
          <w:p w:rsidR="009145B5" w:rsidRPr="007F4B6E" w:rsidRDefault="009145B5" w:rsidP="0031022D">
            <w:pPr>
              <w:jc w:val="center"/>
              <w:rPr>
                <w:b/>
              </w:rPr>
            </w:pPr>
            <w:r w:rsidRPr="007F4B6E">
              <w:rPr>
                <w:b/>
              </w:rPr>
              <w:t>52</w:t>
            </w:r>
          </w:p>
        </w:tc>
        <w:tc>
          <w:tcPr>
            <w:tcW w:w="1026" w:type="dxa"/>
          </w:tcPr>
          <w:p w:rsidR="009145B5" w:rsidRPr="007F4B6E" w:rsidRDefault="009145B5" w:rsidP="0031022D">
            <w:pPr>
              <w:jc w:val="center"/>
              <w:rPr>
                <w:b/>
              </w:rPr>
            </w:pPr>
            <w:r w:rsidRPr="007F4B6E">
              <w:rPr>
                <w:b/>
              </w:rPr>
              <w:t>30</w:t>
            </w:r>
          </w:p>
        </w:tc>
        <w:tc>
          <w:tcPr>
            <w:tcW w:w="651" w:type="dxa"/>
          </w:tcPr>
          <w:p w:rsidR="009145B5" w:rsidRPr="007F4B6E" w:rsidRDefault="009145B5" w:rsidP="0031022D">
            <w:pPr>
              <w:jc w:val="center"/>
              <w:rPr>
                <w:b/>
              </w:rPr>
            </w:pPr>
            <w:r>
              <w:rPr>
                <w:b/>
              </w:rPr>
              <w:t>850</w:t>
            </w:r>
          </w:p>
        </w:tc>
        <w:tc>
          <w:tcPr>
            <w:tcW w:w="1002" w:type="dxa"/>
          </w:tcPr>
          <w:p w:rsidR="009145B5" w:rsidRPr="007F4B6E" w:rsidRDefault="009145B5" w:rsidP="0031022D">
            <w:pPr>
              <w:jc w:val="center"/>
              <w:rPr>
                <w:b/>
              </w:rPr>
            </w:pPr>
            <w:r>
              <w:rPr>
                <w:b/>
              </w:rPr>
              <w:t>41</w:t>
            </w:r>
          </w:p>
        </w:tc>
        <w:tc>
          <w:tcPr>
            <w:tcW w:w="973" w:type="dxa"/>
          </w:tcPr>
          <w:p w:rsidR="009145B5" w:rsidRPr="007F4B6E" w:rsidRDefault="009145B5" w:rsidP="0031022D">
            <w:pPr>
              <w:jc w:val="center"/>
              <w:rPr>
                <w:b/>
              </w:rPr>
            </w:pPr>
            <w:r>
              <w:rPr>
                <w:b/>
              </w:rPr>
              <w:t>2.019</w:t>
            </w:r>
          </w:p>
        </w:tc>
        <w:tc>
          <w:tcPr>
            <w:tcW w:w="1601" w:type="dxa"/>
          </w:tcPr>
          <w:p w:rsidR="009145B5" w:rsidRPr="007F4B6E" w:rsidRDefault="009145B5" w:rsidP="0031022D">
            <w:pPr>
              <w:jc w:val="center"/>
              <w:rPr>
                <w:b/>
              </w:rPr>
            </w:pPr>
            <w:r>
              <w:rPr>
                <w:b/>
              </w:rPr>
              <w:t>02</w:t>
            </w:r>
          </w:p>
        </w:tc>
      </w:tr>
    </w:tbl>
    <w:p w:rsidR="009145B5" w:rsidRDefault="009145B5" w:rsidP="009145B5">
      <w:pPr>
        <w:jc w:val="both"/>
      </w:pPr>
    </w:p>
    <w:p w:rsidR="009145B5" w:rsidRDefault="009145B5" w:rsidP="009145B5">
      <w:pPr>
        <w:jc w:val="both"/>
      </w:pPr>
      <w:r>
        <w:t>3. Việc sử dụng đất, nước, rừng (tài nguyên thiên nhiên)</w:t>
      </w:r>
    </w:p>
    <w:p w:rsidR="009145B5" w:rsidRDefault="009145B5" w:rsidP="009145B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200"/>
        <w:gridCol w:w="1927"/>
        <w:gridCol w:w="2926"/>
      </w:tblGrid>
      <w:tr w:rsidR="009145B5" w:rsidTr="0031022D">
        <w:tc>
          <w:tcPr>
            <w:tcW w:w="644" w:type="dxa"/>
          </w:tcPr>
          <w:p w:rsidR="009145B5" w:rsidRDefault="009145B5" w:rsidP="0031022D">
            <w:pPr>
              <w:jc w:val="center"/>
            </w:pPr>
            <w:r>
              <w:t>TT</w:t>
            </w:r>
          </w:p>
        </w:tc>
        <w:tc>
          <w:tcPr>
            <w:tcW w:w="4336" w:type="dxa"/>
          </w:tcPr>
          <w:p w:rsidR="009145B5" w:rsidRDefault="009145B5" w:rsidP="0031022D">
            <w:pPr>
              <w:jc w:val="center"/>
            </w:pPr>
            <w:r>
              <w:t>Loại đất</w:t>
            </w:r>
          </w:p>
        </w:tc>
        <w:tc>
          <w:tcPr>
            <w:tcW w:w="1962" w:type="dxa"/>
          </w:tcPr>
          <w:p w:rsidR="009145B5" w:rsidRDefault="009145B5" w:rsidP="0031022D">
            <w:pPr>
              <w:jc w:val="center"/>
            </w:pPr>
            <w:r>
              <w:t>Diện tích</w:t>
            </w:r>
          </w:p>
        </w:tc>
        <w:tc>
          <w:tcPr>
            <w:tcW w:w="3019" w:type="dxa"/>
          </w:tcPr>
          <w:p w:rsidR="009145B5" w:rsidRDefault="009145B5" w:rsidP="0031022D">
            <w:pPr>
              <w:jc w:val="center"/>
            </w:pPr>
            <w:r>
              <w:t>Loại hình sản xuất</w:t>
            </w:r>
          </w:p>
        </w:tc>
      </w:tr>
      <w:tr w:rsidR="009145B5" w:rsidTr="0031022D">
        <w:tc>
          <w:tcPr>
            <w:tcW w:w="644" w:type="dxa"/>
          </w:tcPr>
          <w:p w:rsidR="009145B5" w:rsidRDefault="009145B5" w:rsidP="0031022D">
            <w:pPr>
              <w:jc w:val="both"/>
            </w:pPr>
          </w:p>
        </w:tc>
        <w:tc>
          <w:tcPr>
            <w:tcW w:w="4336" w:type="dxa"/>
          </w:tcPr>
          <w:p w:rsidR="009145B5" w:rsidRDefault="009145B5" w:rsidP="0031022D">
            <w:pPr>
              <w:jc w:val="both"/>
            </w:pPr>
            <w:r>
              <w:t>Tổng diện tích đất tự nhiên</w:t>
            </w:r>
          </w:p>
        </w:tc>
        <w:tc>
          <w:tcPr>
            <w:tcW w:w="1962" w:type="dxa"/>
          </w:tcPr>
          <w:p w:rsidR="009145B5" w:rsidRDefault="009145B5" w:rsidP="0031022D">
            <w:pPr>
              <w:jc w:val="both"/>
            </w:pPr>
            <w:r>
              <w:t>3.398,76</w:t>
            </w:r>
          </w:p>
        </w:tc>
        <w:tc>
          <w:tcPr>
            <w:tcW w:w="3019" w:type="dxa"/>
          </w:tcPr>
          <w:p w:rsidR="009145B5" w:rsidRDefault="009145B5" w:rsidP="0031022D">
            <w:pPr>
              <w:jc w:val="both"/>
            </w:pPr>
          </w:p>
        </w:tc>
      </w:tr>
      <w:tr w:rsidR="009145B5" w:rsidTr="0031022D">
        <w:tc>
          <w:tcPr>
            <w:tcW w:w="644" w:type="dxa"/>
          </w:tcPr>
          <w:p w:rsidR="009145B5" w:rsidRDefault="009145B5" w:rsidP="0031022D">
            <w:pPr>
              <w:jc w:val="both"/>
            </w:pPr>
          </w:p>
        </w:tc>
        <w:tc>
          <w:tcPr>
            <w:tcW w:w="4336" w:type="dxa"/>
          </w:tcPr>
          <w:p w:rsidR="009145B5" w:rsidRDefault="009145B5" w:rsidP="0031022D">
            <w:pPr>
              <w:jc w:val="both"/>
            </w:pPr>
            <w:r>
              <w:t>Đất thổ cư</w:t>
            </w:r>
          </w:p>
        </w:tc>
        <w:tc>
          <w:tcPr>
            <w:tcW w:w="1962" w:type="dxa"/>
          </w:tcPr>
          <w:p w:rsidR="009145B5" w:rsidRDefault="009145B5" w:rsidP="0031022D">
            <w:pPr>
              <w:jc w:val="both"/>
            </w:pPr>
            <w:r>
              <w:t>76,90</w:t>
            </w:r>
          </w:p>
        </w:tc>
        <w:tc>
          <w:tcPr>
            <w:tcW w:w="3019" w:type="dxa"/>
          </w:tcPr>
          <w:p w:rsidR="009145B5" w:rsidRDefault="009145B5" w:rsidP="0031022D">
            <w:pPr>
              <w:jc w:val="both"/>
            </w:pPr>
          </w:p>
        </w:tc>
      </w:tr>
      <w:tr w:rsidR="009145B5" w:rsidTr="0031022D">
        <w:tc>
          <w:tcPr>
            <w:tcW w:w="644" w:type="dxa"/>
          </w:tcPr>
          <w:p w:rsidR="009145B5" w:rsidRDefault="009145B5" w:rsidP="0031022D">
            <w:pPr>
              <w:jc w:val="both"/>
            </w:pPr>
          </w:p>
        </w:tc>
        <w:tc>
          <w:tcPr>
            <w:tcW w:w="4336" w:type="dxa"/>
          </w:tcPr>
          <w:p w:rsidR="009145B5" w:rsidRDefault="009145B5" w:rsidP="0031022D">
            <w:pPr>
              <w:jc w:val="both"/>
            </w:pPr>
            <w:r>
              <w:t>Đất nông nghiệp</w:t>
            </w:r>
          </w:p>
        </w:tc>
        <w:tc>
          <w:tcPr>
            <w:tcW w:w="1962" w:type="dxa"/>
          </w:tcPr>
          <w:p w:rsidR="009145B5" w:rsidRDefault="009145B5" w:rsidP="0031022D">
            <w:pPr>
              <w:jc w:val="both"/>
            </w:pPr>
            <w:r>
              <w:t>3.202,39</w:t>
            </w:r>
          </w:p>
        </w:tc>
        <w:tc>
          <w:tcPr>
            <w:tcW w:w="3019" w:type="dxa"/>
          </w:tcPr>
          <w:p w:rsidR="009145B5" w:rsidRDefault="009145B5" w:rsidP="0031022D">
            <w:pPr>
              <w:jc w:val="both"/>
            </w:pPr>
          </w:p>
        </w:tc>
      </w:tr>
      <w:tr w:rsidR="009145B5" w:rsidTr="0031022D">
        <w:tc>
          <w:tcPr>
            <w:tcW w:w="644" w:type="dxa"/>
          </w:tcPr>
          <w:p w:rsidR="009145B5" w:rsidRDefault="009145B5" w:rsidP="0031022D">
            <w:pPr>
              <w:jc w:val="both"/>
            </w:pPr>
          </w:p>
        </w:tc>
        <w:tc>
          <w:tcPr>
            <w:tcW w:w="4336" w:type="dxa"/>
          </w:tcPr>
          <w:p w:rsidR="009145B5" w:rsidRPr="00EB131E" w:rsidRDefault="009145B5" w:rsidP="0031022D">
            <w:pPr>
              <w:jc w:val="both"/>
              <w:rPr>
                <w:i/>
              </w:rPr>
            </w:pPr>
            <w:r w:rsidRPr="00EB131E">
              <w:rPr>
                <w:i/>
              </w:rPr>
              <w:t>Đất lúa nước</w:t>
            </w:r>
          </w:p>
        </w:tc>
        <w:tc>
          <w:tcPr>
            <w:tcW w:w="1962" w:type="dxa"/>
          </w:tcPr>
          <w:p w:rsidR="009145B5" w:rsidRDefault="009145B5" w:rsidP="0031022D">
            <w:pPr>
              <w:jc w:val="both"/>
            </w:pPr>
            <w:r>
              <w:t>194,73</w:t>
            </w:r>
          </w:p>
        </w:tc>
        <w:tc>
          <w:tcPr>
            <w:tcW w:w="3019" w:type="dxa"/>
          </w:tcPr>
          <w:p w:rsidR="009145B5" w:rsidRDefault="009145B5" w:rsidP="0031022D">
            <w:pPr>
              <w:jc w:val="both"/>
            </w:pPr>
          </w:p>
        </w:tc>
      </w:tr>
      <w:tr w:rsidR="009145B5" w:rsidTr="0031022D">
        <w:tc>
          <w:tcPr>
            <w:tcW w:w="644" w:type="dxa"/>
          </w:tcPr>
          <w:p w:rsidR="009145B5" w:rsidRDefault="009145B5" w:rsidP="0031022D">
            <w:pPr>
              <w:jc w:val="both"/>
            </w:pPr>
          </w:p>
        </w:tc>
        <w:tc>
          <w:tcPr>
            <w:tcW w:w="4336" w:type="dxa"/>
          </w:tcPr>
          <w:p w:rsidR="009145B5" w:rsidRPr="00EB131E" w:rsidRDefault="009145B5" w:rsidP="0031022D">
            <w:pPr>
              <w:jc w:val="both"/>
              <w:rPr>
                <w:i/>
              </w:rPr>
            </w:pPr>
            <w:r w:rsidRPr="00EB131E">
              <w:rPr>
                <w:i/>
              </w:rPr>
              <w:t>Đất trồng cây lâu năm</w:t>
            </w:r>
          </w:p>
        </w:tc>
        <w:tc>
          <w:tcPr>
            <w:tcW w:w="1962" w:type="dxa"/>
          </w:tcPr>
          <w:p w:rsidR="009145B5" w:rsidRDefault="009145B5" w:rsidP="0031022D">
            <w:pPr>
              <w:jc w:val="both"/>
            </w:pPr>
            <w:r>
              <w:t>29,87</w:t>
            </w:r>
          </w:p>
        </w:tc>
        <w:tc>
          <w:tcPr>
            <w:tcW w:w="3019" w:type="dxa"/>
          </w:tcPr>
          <w:p w:rsidR="009145B5" w:rsidRDefault="009145B5" w:rsidP="0031022D">
            <w:pPr>
              <w:jc w:val="both"/>
            </w:pPr>
          </w:p>
        </w:tc>
      </w:tr>
      <w:tr w:rsidR="009145B5" w:rsidTr="0031022D">
        <w:tc>
          <w:tcPr>
            <w:tcW w:w="644" w:type="dxa"/>
          </w:tcPr>
          <w:p w:rsidR="009145B5" w:rsidRDefault="009145B5" w:rsidP="0031022D">
            <w:pPr>
              <w:jc w:val="both"/>
            </w:pPr>
          </w:p>
        </w:tc>
        <w:tc>
          <w:tcPr>
            <w:tcW w:w="4336" w:type="dxa"/>
          </w:tcPr>
          <w:p w:rsidR="009145B5" w:rsidRPr="00EB131E" w:rsidRDefault="009145B5" w:rsidP="0031022D">
            <w:pPr>
              <w:jc w:val="both"/>
              <w:rPr>
                <w:i/>
              </w:rPr>
            </w:pPr>
            <w:r w:rsidRPr="00EB131E">
              <w:rPr>
                <w:i/>
              </w:rPr>
              <w:t>Đất rừng</w:t>
            </w:r>
          </w:p>
        </w:tc>
        <w:tc>
          <w:tcPr>
            <w:tcW w:w="1962" w:type="dxa"/>
          </w:tcPr>
          <w:p w:rsidR="009145B5" w:rsidRDefault="009145B5" w:rsidP="0031022D">
            <w:pPr>
              <w:jc w:val="both"/>
            </w:pPr>
            <w:r>
              <w:t>2.820,43</w:t>
            </w:r>
          </w:p>
        </w:tc>
        <w:tc>
          <w:tcPr>
            <w:tcW w:w="3019" w:type="dxa"/>
          </w:tcPr>
          <w:p w:rsidR="009145B5" w:rsidRDefault="009145B5" w:rsidP="0031022D">
            <w:pPr>
              <w:jc w:val="both"/>
            </w:pPr>
          </w:p>
        </w:tc>
      </w:tr>
      <w:tr w:rsidR="009145B5" w:rsidTr="0031022D">
        <w:tc>
          <w:tcPr>
            <w:tcW w:w="644" w:type="dxa"/>
          </w:tcPr>
          <w:p w:rsidR="009145B5" w:rsidRDefault="009145B5" w:rsidP="0031022D">
            <w:pPr>
              <w:jc w:val="both"/>
            </w:pPr>
          </w:p>
        </w:tc>
        <w:tc>
          <w:tcPr>
            <w:tcW w:w="4336" w:type="dxa"/>
          </w:tcPr>
          <w:p w:rsidR="009145B5" w:rsidRPr="00EB131E" w:rsidRDefault="009145B5" w:rsidP="0031022D">
            <w:pPr>
              <w:jc w:val="both"/>
              <w:rPr>
                <w:i/>
              </w:rPr>
            </w:pPr>
            <w:r w:rsidRPr="00EB131E">
              <w:rPr>
                <w:i/>
              </w:rPr>
              <w:t>Đất nuôi trồng thủy sản</w:t>
            </w:r>
          </w:p>
        </w:tc>
        <w:tc>
          <w:tcPr>
            <w:tcW w:w="1962" w:type="dxa"/>
          </w:tcPr>
          <w:p w:rsidR="009145B5" w:rsidRDefault="009145B5" w:rsidP="0031022D">
            <w:pPr>
              <w:jc w:val="both"/>
            </w:pPr>
            <w:r>
              <w:t>3,5</w:t>
            </w:r>
          </w:p>
        </w:tc>
        <w:tc>
          <w:tcPr>
            <w:tcW w:w="3019" w:type="dxa"/>
          </w:tcPr>
          <w:p w:rsidR="009145B5" w:rsidRDefault="009145B5" w:rsidP="0031022D">
            <w:pPr>
              <w:jc w:val="both"/>
            </w:pPr>
          </w:p>
        </w:tc>
      </w:tr>
      <w:tr w:rsidR="009145B5" w:rsidTr="0031022D">
        <w:tc>
          <w:tcPr>
            <w:tcW w:w="644" w:type="dxa"/>
          </w:tcPr>
          <w:p w:rsidR="009145B5" w:rsidRDefault="009145B5" w:rsidP="0031022D">
            <w:pPr>
              <w:jc w:val="both"/>
            </w:pPr>
          </w:p>
        </w:tc>
        <w:tc>
          <w:tcPr>
            <w:tcW w:w="4336" w:type="dxa"/>
          </w:tcPr>
          <w:p w:rsidR="009145B5" w:rsidRDefault="009145B5" w:rsidP="0031022D">
            <w:pPr>
              <w:jc w:val="both"/>
            </w:pPr>
            <w:r>
              <w:t>......</w:t>
            </w:r>
          </w:p>
        </w:tc>
        <w:tc>
          <w:tcPr>
            <w:tcW w:w="1962" w:type="dxa"/>
          </w:tcPr>
          <w:p w:rsidR="009145B5" w:rsidRDefault="009145B5" w:rsidP="0031022D">
            <w:pPr>
              <w:jc w:val="both"/>
            </w:pPr>
          </w:p>
        </w:tc>
        <w:tc>
          <w:tcPr>
            <w:tcW w:w="3019" w:type="dxa"/>
          </w:tcPr>
          <w:p w:rsidR="009145B5" w:rsidRDefault="009145B5" w:rsidP="0031022D">
            <w:pPr>
              <w:jc w:val="both"/>
            </w:pPr>
          </w:p>
        </w:tc>
      </w:tr>
      <w:tr w:rsidR="009145B5" w:rsidTr="0031022D">
        <w:tc>
          <w:tcPr>
            <w:tcW w:w="644" w:type="dxa"/>
          </w:tcPr>
          <w:p w:rsidR="009145B5" w:rsidRDefault="009145B5" w:rsidP="0031022D">
            <w:pPr>
              <w:jc w:val="both"/>
            </w:pPr>
          </w:p>
        </w:tc>
        <w:tc>
          <w:tcPr>
            <w:tcW w:w="4336" w:type="dxa"/>
          </w:tcPr>
          <w:p w:rsidR="009145B5" w:rsidRDefault="009145B5" w:rsidP="0031022D">
            <w:pPr>
              <w:jc w:val="both"/>
            </w:pPr>
            <w:r>
              <w:t>Đất khác</w:t>
            </w:r>
          </w:p>
        </w:tc>
        <w:tc>
          <w:tcPr>
            <w:tcW w:w="1962" w:type="dxa"/>
          </w:tcPr>
          <w:p w:rsidR="009145B5" w:rsidRDefault="009145B5" w:rsidP="0031022D">
            <w:pPr>
              <w:jc w:val="both"/>
            </w:pPr>
          </w:p>
        </w:tc>
        <w:tc>
          <w:tcPr>
            <w:tcW w:w="3019" w:type="dxa"/>
          </w:tcPr>
          <w:p w:rsidR="009145B5" w:rsidRDefault="009145B5" w:rsidP="0031022D">
            <w:pPr>
              <w:jc w:val="both"/>
            </w:pPr>
          </w:p>
        </w:tc>
      </w:tr>
    </w:tbl>
    <w:p w:rsidR="009145B5" w:rsidRDefault="009145B5" w:rsidP="009145B5">
      <w:pPr>
        <w:jc w:val="both"/>
      </w:pPr>
    </w:p>
    <w:p w:rsidR="009145B5" w:rsidRDefault="009145B5" w:rsidP="009145B5">
      <w:pPr>
        <w:jc w:val="both"/>
      </w:pPr>
      <w:r>
        <w:t>4. Các hoạt động sản xuất kinh doanh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219"/>
        <w:gridCol w:w="1944"/>
        <w:gridCol w:w="1927"/>
        <w:gridCol w:w="1965"/>
      </w:tblGrid>
      <w:tr w:rsidR="009145B5" w:rsidTr="0031022D">
        <w:tc>
          <w:tcPr>
            <w:tcW w:w="644" w:type="dxa"/>
            <w:tcBorders>
              <w:bottom w:val="single" w:sz="4" w:space="0" w:color="auto"/>
            </w:tcBorders>
          </w:tcPr>
          <w:p w:rsidR="009145B5" w:rsidRDefault="009145B5" w:rsidP="0031022D">
            <w:pPr>
              <w:jc w:val="center"/>
            </w:pPr>
            <w:r>
              <w:t>TT</w:t>
            </w:r>
          </w:p>
        </w:tc>
        <w:tc>
          <w:tcPr>
            <w:tcW w:w="3340" w:type="dxa"/>
            <w:tcBorders>
              <w:bottom w:val="single" w:sz="4" w:space="0" w:color="auto"/>
            </w:tcBorders>
          </w:tcPr>
          <w:p w:rsidR="009145B5" w:rsidRDefault="009145B5" w:rsidP="0031022D">
            <w:pPr>
              <w:jc w:val="center"/>
            </w:pPr>
            <w:r>
              <w:t>hoạt động sản xuất kinh doanh</w:t>
            </w:r>
          </w:p>
        </w:tc>
        <w:tc>
          <w:tcPr>
            <w:tcW w:w="1992" w:type="dxa"/>
            <w:tcBorders>
              <w:bottom w:val="single" w:sz="4" w:space="0" w:color="auto"/>
            </w:tcBorders>
          </w:tcPr>
          <w:p w:rsidR="009145B5" w:rsidRDefault="009145B5" w:rsidP="0031022D">
            <w:pPr>
              <w:jc w:val="center"/>
            </w:pPr>
            <w:r>
              <w:t>Diện tích/Quy mô</w:t>
            </w:r>
          </w:p>
        </w:tc>
        <w:tc>
          <w:tcPr>
            <w:tcW w:w="1992" w:type="dxa"/>
            <w:tcBorders>
              <w:bottom w:val="single" w:sz="4" w:space="0" w:color="auto"/>
            </w:tcBorders>
          </w:tcPr>
          <w:p w:rsidR="009145B5" w:rsidRDefault="009145B5" w:rsidP="0031022D">
            <w:pPr>
              <w:jc w:val="center"/>
            </w:pPr>
            <w:r>
              <w:t>% hộ tham gia</w:t>
            </w:r>
          </w:p>
        </w:tc>
        <w:tc>
          <w:tcPr>
            <w:tcW w:w="1993" w:type="dxa"/>
            <w:tcBorders>
              <w:bottom w:val="single" w:sz="4" w:space="0" w:color="auto"/>
            </w:tcBorders>
          </w:tcPr>
          <w:p w:rsidR="009145B5" w:rsidRDefault="009145B5" w:rsidP="0031022D">
            <w:pPr>
              <w:jc w:val="center"/>
            </w:pPr>
            <w:r>
              <w:t>Thu nhập trung bình (người/năm)</w:t>
            </w:r>
          </w:p>
        </w:tc>
      </w:tr>
      <w:tr w:rsidR="009145B5" w:rsidTr="0031022D">
        <w:tc>
          <w:tcPr>
            <w:tcW w:w="644" w:type="dxa"/>
            <w:vMerge w:val="restart"/>
            <w:tcBorders>
              <w:top w:val="single" w:sz="4" w:space="0" w:color="auto"/>
              <w:right w:val="nil"/>
            </w:tcBorders>
            <w:vAlign w:val="center"/>
          </w:tcPr>
          <w:p w:rsidR="009145B5" w:rsidRDefault="009145B5" w:rsidP="0031022D">
            <w:pPr>
              <w:jc w:val="center"/>
            </w:pPr>
            <w:r>
              <w:t>1</w:t>
            </w:r>
          </w:p>
        </w:tc>
        <w:tc>
          <w:tcPr>
            <w:tcW w:w="3340" w:type="dxa"/>
            <w:tcBorders>
              <w:top w:val="single" w:sz="4" w:space="0" w:color="auto"/>
              <w:left w:val="nil"/>
              <w:bottom w:val="nil"/>
              <w:right w:val="single" w:sz="4" w:space="0" w:color="auto"/>
            </w:tcBorders>
          </w:tcPr>
          <w:p w:rsidR="009145B5" w:rsidRDefault="009145B5" w:rsidP="0031022D">
            <w:pPr>
              <w:jc w:val="both"/>
            </w:pPr>
            <w:r>
              <w:t>Sản xuất nông nghiệp</w:t>
            </w:r>
          </w:p>
        </w:tc>
        <w:tc>
          <w:tcPr>
            <w:tcW w:w="1992" w:type="dxa"/>
            <w:tcBorders>
              <w:top w:val="single" w:sz="4" w:space="0" w:color="auto"/>
              <w:left w:val="single" w:sz="4" w:space="0" w:color="auto"/>
              <w:bottom w:val="nil"/>
              <w:right w:val="single" w:sz="4" w:space="0" w:color="auto"/>
            </w:tcBorders>
          </w:tcPr>
          <w:p w:rsidR="009145B5" w:rsidRDefault="009145B5" w:rsidP="0031022D">
            <w:pPr>
              <w:jc w:val="both"/>
            </w:pPr>
          </w:p>
        </w:tc>
        <w:tc>
          <w:tcPr>
            <w:tcW w:w="1992" w:type="dxa"/>
            <w:tcBorders>
              <w:top w:val="single" w:sz="4" w:space="0" w:color="auto"/>
              <w:left w:val="single" w:sz="4" w:space="0" w:color="auto"/>
              <w:bottom w:val="nil"/>
              <w:right w:val="single" w:sz="4" w:space="0" w:color="auto"/>
            </w:tcBorders>
          </w:tcPr>
          <w:p w:rsidR="009145B5" w:rsidRDefault="009145B5" w:rsidP="0031022D">
            <w:pPr>
              <w:jc w:val="both"/>
            </w:pPr>
          </w:p>
        </w:tc>
        <w:tc>
          <w:tcPr>
            <w:tcW w:w="1993" w:type="dxa"/>
            <w:tcBorders>
              <w:top w:val="single" w:sz="4" w:space="0" w:color="auto"/>
              <w:left w:val="single" w:sz="4" w:space="0" w:color="auto"/>
              <w:bottom w:val="nil"/>
              <w:right w:val="single" w:sz="4" w:space="0" w:color="auto"/>
            </w:tcBorders>
          </w:tcPr>
          <w:p w:rsidR="009145B5" w:rsidRDefault="009145B5" w:rsidP="0031022D">
            <w:pPr>
              <w:jc w:val="both"/>
            </w:pPr>
          </w:p>
        </w:tc>
      </w:tr>
      <w:tr w:rsidR="009145B5" w:rsidTr="0031022D">
        <w:tc>
          <w:tcPr>
            <w:tcW w:w="644" w:type="dxa"/>
            <w:vMerge/>
            <w:tcBorders>
              <w:right w:val="nil"/>
            </w:tcBorders>
          </w:tcPr>
          <w:p w:rsidR="009145B5" w:rsidRDefault="009145B5" w:rsidP="0031022D">
            <w:pPr>
              <w:jc w:val="center"/>
            </w:pPr>
          </w:p>
        </w:tc>
        <w:tc>
          <w:tcPr>
            <w:tcW w:w="3340" w:type="dxa"/>
            <w:tcBorders>
              <w:top w:val="nil"/>
              <w:left w:val="nil"/>
              <w:bottom w:val="nil"/>
              <w:right w:val="single" w:sz="4" w:space="0" w:color="auto"/>
            </w:tcBorders>
          </w:tcPr>
          <w:p w:rsidR="009145B5" w:rsidRPr="00EB131E" w:rsidRDefault="009145B5" w:rsidP="0031022D">
            <w:pPr>
              <w:jc w:val="both"/>
              <w:rPr>
                <w:i/>
              </w:rPr>
            </w:pPr>
            <w:r w:rsidRPr="00EB131E">
              <w:rPr>
                <w:i/>
              </w:rPr>
              <w:t xml:space="preserve">Lúa </w:t>
            </w:r>
          </w:p>
        </w:tc>
        <w:tc>
          <w:tcPr>
            <w:tcW w:w="1992" w:type="dxa"/>
            <w:tcBorders>
              <w:top w:val="nil"/>
              <w:left w:val="single" w:sz="4" w:space="0" w:color="auto"/>
              <w:bottom w:val="nil"/>
              <w:right w:val="single" w:sz="4" w:space="0" w:color="auto"/>
            </w:tcBorders>
          </w:tcPr>
          <w:p w:rsidR="009145B5" w:rsidRDefault="009145B5" w:rsidP="0031022D">
            <w:pPr>
              <w:jc w:val="both"/>
            </w:pPr>
            <w:r>
              <w:t>194,73 ha</w:t>
            </w:r>
          </w:p>
        </w:tc>
        <w:tc>
          <w:tcPr>
            <w:tcW w:w="1992" w:type="dxa"/>
            <w:tcBorders>
              <w:top w:val="nil"/>
              <w:left w:val="single" w:sz="4" w:space="0" w:color="auto"/>
              <w:bottom w:val="nil"/>
              <w:right w:val="single" w:sz="4" w:space="0" w:color="auto"/>
            </w:tcBorders>
          </w:tcPr>
          <w:p w:rsidR="009145B5" w:rsidRDefault="009145B5" w:rsidP="0031022D">
            <w:pPr>
              <w:jc w:val="both"/>
            </w:pPr>
            <w:r>
              <w:t>100</w:t>
            </w:r>
          </w:p>
        </w:tc>
        <w:tc>
          <w:tcPr>
            <w:tcW w:w="1993" w:type="dxa"/>
            <w:tcBorders>
              <w:top w:val="nil"/>
              <w:left w:val="single" w:sz="4" w:space="0" w:color="auto"/>
              <w:bottom w:val="nil"/>
              <w:right w:val="single" w:sz="4" w:space="0" w:color="auto"/>
            </w:tcBorders>
          </w:tcPr>
          <w:p w:rsidR="009145B5" w:rsidRDefault="009145B5" w:rsidP="0031022D">
            <w:pPr>
              <w:jc w:val="both"/>
            </w:pPr>
          </w:p>
        </w:tc>
      </w:tr>
      <w:tr w:rsidR="009145B5" w:rsidTr="0031022D">
        <w:tc>
          <w:tcPr>
            <w:tcW w:w="644" w:type="dxa"/>
            <w:vMerge/>
            <w:tcBorders>
              <w:right w:val="nil"/>
            </w:tcBorders>
          </w:tcPr>
          <w:p w:rsidR="009145B5" w:rsidRDefault="009145B5" w:rsidP="0031022D">
            <w:pPr>
              <w:jc w:val="center"/>
            </w:pPr>
          </w:p>
        </w:tc>
        <w:tc>
          <w:tcPr>
            <w:tcW w:w="3340" w:type="dxa"/>
            <w:tcBorders>
              <w:top w:val="nil"/>
              <w:left w:val="nil"/>
              <w:bottom w:val="nil"/>
              <w:right w:val="single" w:sz="4" w:space="0" w:color="auto"/>
            </w:tcBorders>
          </w:tcPr>
          <w:p w:rsidR="009145B5" w:rsidRPr="00EB131E" w:rsidRDefault="009145B5" w:rsidP="0031022D">
            <w:pPr>
              <w:jc w:val="both"/>
              <w:rPr>
                <w:i/>
              </w:rPr>
            </w:pPr>
            <w:r w:rsidRPr="00EB131E">
              <w:rPr>
                <w:i/>
              </w:rPr>
              <w:t>Rau màu</w:t>
            </w:r>
          </w:p>
        </w:tc>
        <w:tc>
          <w:tcPr>
            <w:tcW w:w="1992" w:type="dxa"/>
            <w:tcBorders>
              <w:top w:val="nil"/>
              <w:left w:val="single" w:sz="4" w:space="0" w:color="auto"/>
              <w:bottom w:val="nil"/>
              <w:right w:val="single" w:sz="4" w:space="0" w:color="auto"/>
            </w:tcBorders>
          </w:tcPr>
          <w:p w:rsidR="009145B5" w:rsidRDefault="009145B5" w:rsidP="0031022D">
            <w:pPr>
              <w:jc w:val="both"/>
            </w:pPr>
            <w:r>
              <w:t>26 ha</w:t>
            </w:r>
          </w:p>
        </w:tc>
        <w:tc>
          <w:tcPr>
            <w:tcW w:w="1992" w:type="dxa"/>
            <w:tcBorders>
              <w:top w:val="nil"/>
              <w:left w:val="single" w:sz="4" w:space="0" w:color="auto"/>
              <w:bottom w:val="nil"/>
              <w:right w:val="single" w:sz="4" w:space="0" w:color="auto"/>
            </w:tcBorders>
          </w:tcPr>
          <w:p w:rsidR="009145B5" w:rsidRDefault="009145B5" w:rsidP="0031022D">
            <w:pPr>
              <w:jc w:val="both"/>
            </w:pPr>
          </w:p>
        </w:tc>
        <w:tc>
          <w:tcPr>
            <w:tcW w:w="1993" w:type="dxa"/>
            <w:tcBorders>
              <w:top w:val="nil"/>
              <w:left w:val="single" w:sz="4" w:space="0" w:color="auto"/>
              <w:bottom w:val="nil"/>
              <w:right w:val="single" w:sz="4" w:space="0" w:color="auto"/>
            </w:tcBorders>
          </w:tcPr>
          <w:p w:rsidR="009145B5" w:rsidRDefault="009145B5" w:rsidP="0031022D">
            <w:pPr>
              <w:jc w:val="both"/>
            </w:pPr>
          </w:p>
        </w:tc>
      </w:tr>
      <w:tr w:rsidR="009145B5" w:rsidTr="0031022D">
        <w:tc>
          <w:tcPr>
            <w:tcW w:w="644" w:type="dxa"/>
            <w:vMerge/>
            <w:tcBorders>
              <w:bottom w:val="single" w:sz="4" w:space="0" w:color="auto"/>
              <w:right w:val="nil"/>
            </w:tcBorders>
          </w:tcPr>
          <w:p w:rsidR="009145B5" w:rsidRDefault="009145B5" w:rsidP="0031022D">
            <w:pPr>
              <w:jc w:val="center"/>
            </w:pPr>
          </w:p>
        </w:tc>
        <w:tc>
          <w:tcPr>
            <w:tcW w:w="3340" w:type="dxa"/>
            <w:tcBorders>
              <w:top w:val="nil"/>
              <w:left w:val="nil"/>
              <w:bottom w:val="single" w:sz="4" w:space="0" w:color="auto"/>
              <w:right w:val="single" w:sz="4" w:space="0" w:color="auto"/>
            </w:tcBorders>
          </w:tcPr>
          <w:p w:rsidR="009145B5" w:rsidRPr="00EB131E" w:rsidRDefault="009145B5" w:rsidP="0031022D">
            <w:pPr>
              <w:jc w:val="both"/>
              <w:rPr>
                <w:i/>
              </w:rPr>
            </w:pPr>
            <w:r>
              <w:rPr>
                <w:i/>
              </w:rPr>
              <w:t>Chăn nuôi bò</w:t>
            </w:r>
          </w:p>
        </w:tc>
        <w:tc>
          <w:tcPr>
            <w:tcW w:w="1992" w:type="dxa"/>
            <w:tcBorders>
              <w:top w:val="nil"/>
              <w:left w:val="single" w:sz="4" w:space="0" w:color="auto"/>
              <w:bottom w:val="single" w:sz="4" w:space="0" w:color="auto"/>
              <w:right w:val="single" w:sz="4" w:space="0" w:color="auto"/>
            </w:tcBorders>
          </w:tcPr>
          <w:p w:rsidR="009145B5" w:rsidRDefault="009145B5" w:rsidP="0031022D">
            <w:pPr>
              <w:jc w:val="both"/>
            </w:pPr>
            <w:r>
              <w:t>con</w:t>
            </w:r>
          </w:p>
        </w:tc>
        <w:tc>
          <w:tcPr>
            <w:tcW w:w="1992" w:type="dxa"/>
            <w:tcBorders>
              <w:top w:val="nil"/>
              <w:left w:val="single" w:sz="4" w:space="0" w:color="auto"/>
              <w:bottom w:val="single" w:sz="4" w:space="0" w:color="auto"/>
              <w:right w:val="single" w:sz="4" w:space="0" w:color="auto"/>
            </w:tcBorders>
          </w:tcPr>
          <w:p w:rsidR="009145B5" w:rsidRDefault="009145B5" w:rsidP="0031022D">
            <w:pPr>
              <w:jc w:val="both"/>
            </w:pPr>
          </w:p>
        </w:tc>
        <w:tc>
          <w:tcPr>
            <w:tcW w:w="1993" w:type="dxa"/>
            <w:tcBorders>
              <w:top w:val="nil"/>
              <w:left w:val="single" w:sz="4" w:space="0" w:color="auto"/>
              <w:bottom w:val="single" w:sz="4" w:space="0" w:color="auto"/>
              <w:right w:val="single" w:sz="4" w:space="0" w:color="auto"/>
            </w:tcBorders>
          </w:tcPr>
          <w:p w:rsidR="009145B5" w:rsidRDefault="009145B5" w:rsidP="0031022D">
            <w:pPr>
              <w:jc w:val="both"/>
            </w:pPr>
          </w:p>
        </w:tc>
      </w:tr>
      <w:tr w:rsidR="009145B5" w:rsidTr="0031022D">
        <w:tc>
          <w:tcPr>
            <w:tcW w:w="644" w:type="dxa"/>
            <w:tcBorders>
              <w:bottom w:val="single" w:sz="4" w:space="0" w:color="auto"/>
              <w:right w:val="nil"/>
            </w:tcBorders>
          </w:tcPr>
          <w:p w:rsidR="009145B5" w:rsidRDefault="009145B5" w:rsidP="0031022D">
            <w:pPr>
              <w:jc w:val="center"/>
            </w:pPr>
          </w:p>
        </w:tc>
        <w:tc>
          <w:tcPr>
            <w:tcW w:w="3340" w:type="dxa"/>
            <w:tcBorders>
              <w:top w:val="nil"/>
              <w:left w:val="nil"/>
              <w:bottom w:val="single" w:sz="4" w:space="0" w:color="auto"/>
              <w:right w:val="single" w:sz="4" w:space="0" w:color="auto"/>
            </w:tcBorders>
          </w:tcPr>
          <w:p w:rsidR="009145B5" w:rsidRPr="00EB131E" w:rsidRDefault="009145B5" w:rsidP="0031022D">
            <w:pPr>
              <w:jc w:val="both"/>
              <w:rPr>
                <w:i/>
              </w:rPr>
            </w:pPr>
            <w:r>
              <w:rPr>
                <w:i/>
              </w:rPr>
              <w:t>Chăn nuôi trâu</w:t>
            </w:r>
          </w:p>
        </w:tc>
        <w:tc>
          <w:tcPr>
            <w:tcW w:w="1992" w:type="dxa"/>
            <w:tcBorders>
              <w:top w:val="nil"/>
              <w:left w:val="single" w:sz="4" w:space="0" w:color="auto"/>
              <w:bottom w:val="single" w:sz="4" w:space="0" w:color="auto"/>
              <w:right w:val="single" w:sz="4" w:space="0" w:color="auto"/>
            </w:tcBorders>
          </w:tcPr>
          <w:p w:rsidR="009145B5" w:rsidRDefault="009145B5" w:rsidP="0031022D">
            <w:pPr>
              <w:jc w:val="both"/>
            </w:pPr>
            <w:r>
              <w:t>con</w:t>
            </w:r>
          </w:p>
        </w:tc>
        <w:tc>
          <w:tcPr>
            <w:tcW w:w="1992" w:type="dxa"/>
            <w:tcBorders>
              <w:top w:val="nil"/>
              <w:left w:val="single" w:sz="4" w:space="0" w:color="auto"/>
              <w:bottom w:val="single" w:sz="4" w:space="0" w:color="auto"/>
              <w:right w:val="single" w:sz="4" w:space="0" w:color="auto"/>
            </w:tcBorders>
          </w:tcPr>
          <w:p w:rsidR="009145B5" w:rsidRDefault="009145B5" w:rsidP="0031022D">
            <w:pPr>
              <w:jc w:val="both"/>
            </w:pPr>
          </w:p>
        </w:tc>
        <w:tc>
          <w:tcPr>
            <w:tcW w:w="1993" w:type="dxa"/>
            <w:tcBorders>
              <w:top w:val="nil"/>
              <w:left w:val="single" w:sz="4" w:space="0" w:color="auto"/>
              <w:bottom w:val="single" w:sz="4" w:space="0" w:color="auto"/>
              <w:right w:val="single" w:sz="4" w:space="0" w:color="auto"/>
            </w:tcBorders>
          </w:tcPr>
          <w:p w:rsidR="009145B5" w:rsidRDefault="009145B5" w:rsidP="0031022D">
            <w:pPr>
              <w:jc w:val="both"/>
            </w:pPr>
          </w:p>
        </w:tc>
      </w:tr>
      <w:tr w:rsidR="009145B5" w:rsidTr="0031022D">
        <w:tc>
          <w:tcPr>
            <w:tcW w:w="644" w:type="dxa"/>
            <w:tcBorders>
              <w:bottom w:val="single" w:sz="4" w:space="0" w:color="auto"/>
              <w:right w:val="nil"/>
            </w:tcBorders>
          </w:tcPr>
          <w:p w:rsidR="009145B5" w:rsidRDefault="009145B5" w:rsidP="0031022D">
            <w:pPr>
              <w:jc w:val="center"/>
            </w:pPr>
          </w:p>
        </w:tc>
        <w:tc>
          <w:tcPr>
            <w:tcW w:w="3340" w:type="dxa"/>
            <w:tcBorders>
              <w:top w:val="nil"/>
              <w:left w:val="nil"/>
              <w:bottom w:val="single" w:sz="4" w:space="0" w:color="auto"/>
              <w:right w:val="single" w:sz="4" w:space="0" w:color="auto"/>
            </w:tcBorders>
          </w:tcPr>
          <w:p w:rsidR="009145B5" w:rsidRPr="00EB131E" w:rsidRDefault="009145B5" w:rsidP="0031022D">
            <w:pPr>
              <w:jc w:val="both"/>
              <w:rPr>
                <w:i/>
              </w:rPr>
            </w:pPr>
            <w:r>
              <w:rPr>
                <w:i/>
              </w:rPr>
              <w:t>Chăn nuôi lợn</w:t>
            </w:r>
          </w:p>
        </w:tc>
        <w:tc>
          <w:tcPr>
            <w:tcW w:w="1992" w:type="dxa"/>
            <w:tcBorders>
              <w:top w:val="nil"/>
              <w:left w:val="single" w:sz="4" w:space="0" w:color="auto"/>
              <w:bottom w:val="single" w:sz="4" w:space="0" w:color="auto"/>
              <w:right w:val="single" w:sz="4" w:space="0" w:color="auto"/>
            </w:tcBorders>
          </w:tcPr>
          <w:p w:rsidR="009145B5" w:rsidRDefault="009145B5" w:rsidP="0031022D">
            <w:pPr>
              <w:jc w:val="both"/>
            </w:pPr>
            <w:r>
              <w:t>2.207 con</w:t>
            </w:r>
          </w:p>
        </w:tc>
        <w:tc>
          <w:tcPr>
            <w:tcW w:w="1992" w:type="dxa"/>
            <w:tcBorders>
              <w:top w:val="nil"/>
              <w:left w:val="single" w:sz="4" w:space="0" w:color="auto"/>
              <w:bottom w:val="single" w:sz="4" w:space="0" w:color="auto"/>
              <w:right w:val="single" w:sz="4" w:space="0" w:color="auto"/>
            </w:tcBorders>
          </w:tcPr>
          <w:p w:rsidR="009145B5" w:rsidRDefault="009145B5" w:rsidP="0031022D">
            <w:pPr>
              <w:jc w:val="both"/>
            </w:pPr>
          </w:p>
        </w:tc>
        <w:tc>
          <w:tcPr>
            <w:tcW w:w="1993" w:type="dxa"/>
            <w:tcBorders>
              <w:top w:val="nil"/>
              <w:left w:val="single" w:sz="4" w:space="0" w:color="auto"/>
              <w:bottom w:val="single" w:sz="4" w:space="0" w:color="auto"/>
              <w:right w:val="single" w:sz="4" w:space="0" w:color="auto"/>
            </w:tcBorders>
          </w:tcPr>
          <w:p w:rsidR="009145B5" w:rsidRDefault="009145B5" w:rsidP="0031022D">
            <w:pPr>
              <w:jc w:val="both"/>
            </w:pPr>
          </w:p>
        </w:tc>
      </w:tr>
      <w:tr w:rsidR="009145B5" w:rsidTr="0031022D">
        <w:tc>
          <w:tcPr>
            <w:tcW w:w="644" w:type="dxa"/>
            <w:tcBorders>
              <w:bottom w:val="single" w:sz="4" w:space="0" w:color="auto"/>
              <w:right w:val="nil"/>
            </w:tcBorders>
          </w:tcPr>
          <w:p w:rsidR="009145B5" w:rsidRDefault="009145B5" w:rsidP="0031022D">
            <w:pPr>
              <w:jc w:val="center"/>
            </w:pPr>
          </w:p>
        </w:tc>
        <w:tc>
          <w:tcPr>
            <w:tcW w:w="3340" w:type="dxa"/>
            <w:tcBorders>
              <w:top w:val="nil"/>
              <w:left w:val="nil"/>
              <w:bottom w:val="single" w:sz="4" w:space="0" w:color="auto"/>
              <w:right w:val="single" w:sz="4" w:space="0" w:color="auto"/>
            </w:tcBorders>
          </w:tcPr>
          <w:p w:rsidR="009145B5" w:rsidRDefault="009145B5" w:rsidP="0031022D">
            <w:pPr>
              <w:jc w:val="both"/>
              <w:rPr>
                <w:i/>
              </w:rPr>
            </w:pPr>
            <w:r>
              <w:rPr>
                <w:i/>
              </w:rPr>
              <w:t>Chăn nuôi gà</w:t>
            </w:r>
          </w:p>
        </w:tc>
        <w:tc>
          <w:tcPr>
            <w:tcW w:w="1992" w:type="dxa"/>
            <w:tcBorders>
              <w:top w:val="nil"/>
              <w:left w:val="single" w:sz="4" w:space="0" w:color="auto"/>
              <w:bottom w:val="single" w:sz="4" w:space="0" w:color="auto"/>
              <w:right w:val="single" w:sz="4" w:space="0" w:color="auto"/>
            </w:tcBorders>
          </w:tcPr>
          <w:p w:rsidR="009145B5" w:rsidRDefault="009145B5" w:rsidP="0031022D">
            <w:pPr>
              <w:jc w:val="both"/>
            </w:pPr>
            <w:r>
              <w:t>14.670 con</w:t>
            </w:r>
          </w:p>
        </w:tc>
        <w:tc>
          <w:tcPr>
            <w:tcW w:w="1992" w:type="dxa"/>
            <w:tcBorders>
              <w:top w:val="nil"/>
              <w:left w:val="single" w:sz="4" w:space="0" w:color="auto"/>
              <w:bottom w:val="single" w:sz="4" w:space="0" w:color="auto"/>
              <w:right w:val="single" w:sz="4" w:space="0" w:color="auto"/>
            </w:tcBorders>
          </w:tcPr>
          <w:p w:rsidR="009145B5" w:rsidRDefault="009145B5" w:rsidP="0031022D">
            <w:pPr>
              <w:jc w:val="both"/>
            </w:pPr>
          </w:p>
        </w:tc>
        <w:tc>
          <w:tcPr>
            <w:tcW w:w="1993" w:type="dxa"/>
            <w:tcBorders>
              <w:top w:val="nil"/>
              <w:left w:val="single" w:sz="4" w:space="0" w:color="auto"/>
              <w:bottom w:val="single" w:sz="4" w:space="0" w:color="auto"/>
              <w:right w:val="single" w:sz="4" w:space="0" w:color="auto"/>
            </w:tcBorders>
          </w:tcPr>
          <w:p w:rsidR="009145B5" w:rsidRDefault="009145B5" w:rsidP="0031022D">
            <w:pPr>
              <w:jc w:val="both"/>
            </w:pPr>
          </w:p>
        </w:tc>
      </w:tr>
      <w:tr w:rsidR="009145B5" w:rsidTr="0031022D">
        <w:tc>
          <w:tcPr>
            <w:tcW w:w="644" w:type="dxa"/>
            <w:tcBorders>
              <w:bottom w:val="single" w:sz="4" w:space="0" w:color="auto"/>
              <w:right w:val="nil"/>
            </w:tcBorders>
          </w:tcPr>
          <w:p w:rsidR="009145B5" w:rsidRDefault="009145B5" w:rsidP="0031022D">
            <w:pPr>
              <w:jc w:val="center"/>
            </w:pPr>
          </w:p>
        </w:tc>
        <w:tc>
          <w:tcPr>
            <w:tcW w:w="3340" w:type="dxa"/>
            <w:tcBorders>
              <w:top w:val="nil"/>
              <w:left w:val="nil"/>
              <w:bottom w:val="single" w:sz="4" w:space="0" w:color="auto"/>
              <w:right w:val="single" w:sz="4" w:space="0" w:color="auto"/>
            </w:tcBorders>
          </w:tcPr>
          <w:p w:rsidR="009145B5" w:rsidRDefault="009145B5" w:rsidP="0031022D">
            <w:pPr>
              <w:jc w:val="both"/>
              <w:rPr>
                <w:i/>
              </w:rPr>
            </w:pPr>
            <w:r>
              <w:rPr>
                <w:i/>
              </w:rPr>
              <w:t>Chăn nuôi vịt</w:t>
            </w:r>
          </w:p>
        </w:tc>
        <w:tc>
          <w:tcPr>
            <w:tcW w:w="1992" w:type="dxa"/>
            <w:tcBorders>
              <w:top w:val="nil"/>
              <w:left w:val="single" w:sz="4" w:space="0" w:color="auto"/>
              <w:bottom w:val="single" w:sz="4" w:space="0" w:color="auto"/>
              <w:right w:val="single" w:sz="4" w:space="0" w:color="auto"/>
            </w:tcBorders>
          </w:tcPr>
          <w:p w:rsidR="009145B5" w:rsidRDefault="009145B5" w:rsidP="0031022D">
            <w:pPr>
              <w:jc w:val="both"/>
            </w:pPr>
            <w:r>
              <w:t>7.680 con</w:t>
            </w:r>
          </w:p>
        </w:tc>
        <w:tc>
          <w:tcPr>
            <w:tcW w:w="1992" w:type="dxa"/>
            <w:tcBorders>
              <w:top w:val="nil"/>
              <w:left w:val="single" w:sz="4" w:space="0" w:color="auto"/>
              <w:bottom w:val="single" w:sz="4" w:space="0" w:color="auto"/>
              <w:right w:val="single" w:sz="4" w:space="0" w:color="auto"/>
            </w:tcBorders>
          </w:tcPr>
          <w:p w:rsidR="009145B5" w:rsidRDefault="009145B5" w:rsidP="0031022D">
            <w:pPr>
              <w:jc w:val="both"/>
            </w:pPr>
          </w:p>
        </w:tc>
        <w:tc>
          <w:tcPr>
            <w:tcW w:w="1993" w:type="dxa"/>
            <w:tcBorders>
              <w:top w:val="nil"/>
              <w:left w:val="single" w:sz="4" w:space="0" w:color="auto"/>
              <w:bottom w:val="single" w:sz="4" w:space="0" w:color="auto"/>
              <w:right w:val="single" w:sz="4" w:space="0" w:color="auto"/>
            </w:tcBorders>
          </w:tcPr>
          <w:p w:rsidR="009145B5" w:rsidRDefault="009145B5" w:rsidP="0031022D">
            <w:pPr>
              <w:jc w:val="both"/>
            </w:pPr>
          </w:p>
        </w:tc>
      </w:tr>
      <w:tr w:rsidR="009145B5" w:rsidTr="0031022D">
        <w:tc>
          <w:tcPr>
            <w:tcW w:w="644" w:type="dxa"/>
            <w:tcBorders>
              <w:top w:val="single" w:sz="4" w:space="0" w:color="auto"/>
            </w:tcBorders>
          </w:tcPr>
          <w:p w:rsidR="009145B5" w:rsidRDefault="009145B5" w:rsidP="0031022D">
            <w:pPr>
              <w:jc w:val="center"/>
            </w:pPr>
            <w:r>
              <w:t>2</w:t>
            </w:r>
          </w:p>
        </w:tc>
        <w:tc>
          <w:tcPr>
            <w:tcW w:w="3340" w:type="dxa"/>
            <w:tcBorders>
              <w:top w:val="single" w:sz="4" w:space="0" w:color="auto"/>
            </w:tcBorders>
          </w:tcPr>
          <w:p w:rsidR="009145B5" w:rsidRDefault="009145B5" w:rsidP="0031022D">
            <w:pPr>
              <w:jc w:val="both"/>
            </w:pPr>
            <w:r>
              <w:t>Sản xuất lâm nghiệp</w:t>
            </w:r>
          </w:p>
        </w:tc>
        <w:tc>
          <w:tcPr>
            <w:tcW w:w="1992" w:type="dxa"/>
            <w:tcBorders>
              <w:top w:val="single" w:sz="4" w:space="0" w:color="auto"/>
            </w:tcBorders>
          </w:tcPr>
          <w:p w:rsidR="009145B5" w:rsidRDefault="009145B5" w:rsidP="0031022D">
            <w:pPr>
              <w:jc w:val="both"/>
            </w:pPr>
          </w:p>
        </w:tc>
        <w:tc>
          <w:tcPr>
            <w:tcW w:w="1992" w:type="dxa"/>
            <w:tcBorders>
              <w:top w:val="single" w:sz="4" w:space="0" w:color="auto"/>
            </w:tcBorders>
          </w:tcPr>
          <w:p w:rsidR="009145B5" w:rsidRDefault="009145B5" w:rsidP="0031022D">
            <w:pPr>
              <w:jc w:val="both"/>
            </w:pPr>
          </w:p>
        </w:tc>
        <w:tc>
          <w:tcPr>
            <w:tcW w:w="1993" w:type="dxa"/>
            <w:tcBorders>
              <w:top w:val="single" w:sz="4" w:space="0" w:color="auto"/>
            </w:tcBorders>
          </w:tcPr>
          <w:p w:rsidR="009145B5" w:rsidRDefault="009145B5" w:rsidP="0031022D">
            <w:pPr>
              <w:jc w:val="both"/>
            </w:pPr>
          </w:p>
        </w:tc>
      </w:tr>
      <w:tr w:rsidR="009145B5" w:rsidTr="0031022D">
        <w:tc>
          <w:tcPr>
            <w:tcW w:w="644" w:type="dxa"/>
            <w:tcBorders>
              <w:top w:val="single" w:sz="4" w:space="0" w:color="auto"/>
            </w:tcBorders>
          </w:tcPr>
          <w:p w:rsidR="009145B5" w:rsidRDefault="009145B5" w:rsidP="0031022D">
            <w:pPr>
              <w:jc w:val="center"/>
            </w:pPr>
          </w:p>
        </w:tc>
        <w:tc>
          <w:tcPr>
            <w:tcW w:w="3340" w:type="dxa"/>
            <w:tcBorders>
              <w:top w:val="single" w:sz="4" w:space="0" w:color="auto"/>
            </w:tcBorders>
          </w:tcPr>
          <w:p w:rsidR="009145B5" w:rsidRPr="00731A71" w:rsidRDefault="009145B5" w:rsidP="0031022D">
            <w:pPr>
              <w:jc w:val="both"/>
              <w:rPr>
                <w:i/>
              </w:rPr>
            </w:pPr>
            <w:r w:rsidRPr="00731A71">
              <w:rPr>
                <w:i/>
              </w:rPr>
              <w:t>Trồng cây lát</w:t>
            </w:r>
          </w:p>
        </w:tc>
        <w:tc>
          <w:tcPr>
            <w:tcW w:w="1992" w:type="dxa"/>
            <w:tcBorders>
              <w:top w:val="single" w:sz="4" w:space="0" w:color="auto"/>
            </w:tcBorders>
          </w:tcPr>
          <w:p w:rsidR="009145B5" w:rsidRDefault="009145B5" w:rsidP="0031022D">
            <w:pPr>
              <w:jc w:val="both"/>
            </w:pPr>
            <w:r>
              <w:t>400 cây</w:t>
            </w:r>
          </w:p>
        </w:tc>
        <w:tc>
          <w:tcPr>
            <w:tcW w:w="1992" w:type="dxa"/>
            <w:tcBorders>
              <w:top w:val="single" w:sz="4" w:space="0" w:color="auto"/>
            </w:tcBorders>
          </w:tcPr>
          <w:p w:rsidR="009145B5" w:rsidRDefault="009145B5" w:rsidP="0031022D">
            <w:pPr>
              <w:jc w:val="both"/>
            </w:pPr>
          </w:p>
        </w:tc>
        <w:tc>
          <w:tcPr>
            <w:tcW w:w="1993" w:type="dxa"/>
            <w:tcBorders>
              <w:top w:val="single" w:sz="4" w:space="0" w:color="auto"/>
            </w:tcBorders>
          </w:tcPr>
          <w:p w:rsidR="009145B5" w:rsidRDefault="009145B5" w:rsidP="0031022D">
            <w:pPr>
              <w:jc w:val="both"/>
            </w:pPr>
          </w:p>
        </w:tc>
      </w:tr>
      <w:tr w:rsidR="009145B5" w:rsidTr="0031022D">
        <w:tc>
          <w:tcPr>
            <w:tcW w:w="644" w:type="dxa"/>
            <w:tcBorders>
              <w:top w:val="single" w:sz="4" w:space="0" w:color="auto"/>
            </w:tcBorders>
          </w:tcPr>
          <w:p w:rsidR="009145B5" w:rsidRDefault="009145B5" w:rsidP="0031022D">
            <w:pPr>
              <w:jc w:val="center"/>
            </w:pPr>
          </w:p>
        </w:tc>
        <w:tc>
          <w:tcPr>
            <w:tcW w:w="3340" w:type="dxa"/>
            <w:tcBorders>
              <w:top w:val="single" w:sz="4" w:space="0" w:color="auto"/>
            </w:tcBorders>
          </w:tcPr>
          <w:p w:rsidR="009145B5" w:rsidRPr="00731A71" w:rsidRDefault="009145B5" w:rsidP="0031022D">
            <w:pPr>
              <w:tabs>
                <w:tab w:val="left" w:pos="825"/>
              </w:tabs>
              <w:rPr>
                <w:i/>
              </w:rPr>
            </w:pPr>
            <w:r w:rsidRPr="00731A71">
              <w:rPr>
                <w:i/>
              </w:rPr>
              <w:t>Trồng cây bạch đàn</w:t>
            </w:r>
          </w:p>
        </w:tc>
        <w:tc>
          <w:tcPr>
            <w:tcW w:w="1992" w:type="dxa"/>
            <w:tcBorders>
              <w:top w:val="single" w:sz="4" w:space="0" w:color="auto"/>
            </w:tcBorders>
          </w:tcPr>
          <w:p w:rsidR="009145B5" w:rsidRDefault="009145B5" w:rsidP="0031022D">
            <w:pPr>
              <w:jc w:val="both"/>
            </w:pPr>
            <w:r>
              <w:t>1.500 cây</w:t>
            </w:r>
          </w:p>
        </w:tc>
        <w:tc>
          <w:tcPr>
            <w:tcW w:w="1992" w:type="dxa"/>
            <w:tcBorders>
              <w:top w:val="single" w:sz="4" w:space="0" w:color="auto"/>
            </w:tcBorders>
          </w:tcPr>
          <w:p w:rsidR="009145B5" w:rsidRDefault="009145B5" w:rsidP="0031022D">
            <w:pPr>
              <w:jc w:val="both"/>
            </w:pPr>
          </w:p>
        </w:tc>
        <w:tc>
          <w:tcPr>
            <w:tcW w:w="1993" w:type="dxa"/>
            <w:tcBorders>
              <w:top w:val="single" w:sz="4" w:space="0" w:color="auto"/>
            </w:tcBorders>
          </w:tcPr>
          <w:p w:rsidR="009145B5" w:rsidRDefault="009145B5" w:rsidP="0031022D">
            <w:pPr>
              <w:jc w:val="both"/>
            </w:pPr>
          </w:p>
        </w:tc>
      </w:tr>
      <w:tr w:rsidR="009145B5" w:rsidTr="0031022D">
        <w:tc>
          <w:tcPr>
            <w:tcW w:w="644" w:type="dxa"/>
          </w:tcPr>
          <w:p w:rsidR="009145B5" w:rsidRDefault="009145B5" w:rsidP="0031022D">
            <w:pPr>
              <w:jc w:val="center"/>
            </w:pPr>
            <w:r>
              <w:t>3</w:t>
            </w:r>
          </w:p>
        </w:tc>
        <w:tc>
          <w:tcPr>
            <w:tcW w:w="3340" w:type="dxa"/>
          </w:tcPr>
          <w:p w:rsidR="009145B5" w:rsidRDefault="009145B5" w:rsidP="0031022D">
            <w:pPr>
              <w:jc w:val="both"/>
            </w:pPr>
            <w:r>
              <w:t>Sản xuất tiểu thủ công nghiệp</w:t>
            </w:r>
          </w:p>
        </w:tc>
        <w:tc>
          <w:tcPr>
            <w:tcW w:w="1992" w:type="dxa"/>
          </w:tcPr>
          <w:p w:rsidR="009145B5" w:rsidRDefault="009145B5" w:rsidP="0031022D">
            <w:pPr>
              <w:jc w:val="both"/>
            </w:pPr>
          </w:p>
        </w:tc>
        <w:tc>
          <w:tcPr>
            <w:tcW w:w="1992" w:type="dxa"/>
          </w:tcPr>
          <w:p w:rsidR="009145B5" w:rsidRDefault="009145B5" w:rsidP="0031022D">
            <w:pPr>
              <w:jc w:val="both"/>
            </w:pPr>
          </w:p>
        </w:tc>
        <w:tc>
          <w:tcPr>
            <w:tcW w:w="1993" w:type="dxa"/>
          </w:tcPr>
          <w:p w:rsidR="009145B5" w:rsidRDefault="009145B5" w:rsidP="0031022D">
            <w:pPr>
              <w:jc w:val="both"/>
            </w:pPr>
          </w:p>
        </w:tc>
      </w:tr>
      <w:tr w:rsidR="009145B5" w:rsidTr="0031022D">
        <w:tc>
          <w:tcPr>
            <w:tcW w:w="644" w:type="dxa"/>
          </w:tcPr>
          <w:p w:rsidR="009145B5" w:rsidRDefault="009145B5" w:rsidP="0031022D">
            <w:pPr>
              <w:jc w:val="center"/>
            </w:pPr>
            <w:r>
              <w:t>4</w:t>
            </w:r>
          </w:p>
        </w:tc>
        <w:tc>
          <w:tcPr>
            <w:tcW w:w="3340" w:type="dxa"/>
          </w:tcPr>
          <w:p w:rsidR="009145B5" w:rsidRDefault="009145B5" w:rsidP="0031022D">
            <w:pPr>
              <w:jc w:val="both"/>
            </w:pPr>
            <w:r>
              <w:t>Buôn bán nhỏ và tiểu thương</w:t>
            </w:r>
          </w:p>
        </w:tc>
        <w:tc>
          <w:tcPr>
            <w:tcW w:w="1992" w:type="dxa"/>
          </w:tcPr>
          <w:p w:rsidR="009145B5" w:rsidRDefault="009145B5" w:rsidP="0031022D">
            <w:pPr>
              <w:jc w:val="both"/>
            </w:pPr>
          </w:p>
        </w:tc>
        <w:tc>
          <w:tcPr>
            <w:tcW w:w="1992" w:type="dxa"/>
          </w:tcPr>
          <w:p w:rsidR="009145B5" w:rsidRDefault="009145B5" w:rsidP="0031022D">
            <w:pPr>
              <w:jc w:val="both"/>
            </w:pPr>
          </w:p>
        </w:tc>
        <w:tc>
          <w:tcPr>
            <w:tcW w:w="1993" w:type="dxa"/>
          </w:tcPr>
          <w:p w:rsidR="009145B5" w:rsidRDefault="009145B5" w:rsidP="0031022D">
            <w:pPr>
              <w:jc w:val="both"/>
            </w:pPr>
          </w:p>
        </w:tc>
      </w:tr>
      <w:tr w:rsidR="009145B5" w:rsidTr="0031022D">
        <w:tc>
          <w:tcPr>
            <w:tcW w:w="644" w:type="dxa"/>
          </w:tcPr>
          <w:p w:rsidR="009145B5" w:rsidRDefault="009145B5" w:rsidP="0031022D">
            <w:pPr>
              <w:jc w:val="center"/>
            </w:pPr>
            <w:r>
              <w:t>5</w:t>
            </w:r>
          </w:p>
        </w:tc>
        <w:tc>
          <w:tcPr>
            <w:tcW w:w="3340" w:type="dxa"/>
          </w:tcPr>
          <w:p w:rsidR="009145B5" w:rsidRDefault="009145B5" w:rsidP="0031022D">
            <w:pPr>
              <w:jc w:val="both"/>
            </w:pPr>
            <w:r>
              <w:t>Nuôi trồng thủy sản</w:t>
            </w:r>
          </w:p>
        </w:tc>
        <w:tc>
          <w:tcPr>
            <w:tcW w:w="1992" w:type="dxa"/>
          </w:tcPr>
          <w:p w:rsidR="009145B5" w:rsidRDefault="009145B5" w:rsidP="0031022D">
            <w:pPr>
              <w:jc w:val="both"/>
            </w:pPr>
            <w:r>
              <w:t>3,5</w:t>
            </w:r>
          </w:p>
        </w:tc>
        <w:tc>
          <w:tcPr>
            <w:tcW w:w="1992" w:type="dxa"/>
          </w:tcPr>
          <w:p w:rsidR="009145B5" w:rsidRDefault="009145B5" w:rsidP="0031022D">
            <w:pPr>
              <w:jc w:val="both"/>
            </w:pPr>
            <w:r>
              <w:t>37</w:t>
            </w:r>
          </w:p>
        </w:tc>
        <w:tc>
          <w:tcPr>
            <w:tcW w:w="1993" w:type="dxa"/>
          </w:tcPr>
          <w:p w:rsidR="009145B5" w:rsidRDefault="009145B5" w:rsidP="0031022D">
            <w:pPr>
              <w:jc w:val="both"/>
            </w:pPr>
          </w:p>
        </w:tc>
      </w:tr>
      <w:tr w:rsidR="009145B5" w:rsidTr="0031022D">
        <w:tc>
          <w:tcPr>
            <w:tcW w:w="644" w:type="dxa"/>
          </w:tcPr>
          <w:p w:rsidR="009145B5" w:rsidRDefault="009145B5" w:rsidP="0031022D">
            <w:pPr>
              <w:jc w:val="center"/>
            </w:pPr>
            <w:r>
              <w:t>6</w:t>
            </w:r>
          </w:p>
        </w:tc>
        <w:tc>
          <w:tcPr>
            <w:tcW w:w="3340" w:type="dxa"/>
          </w:tcPr>
          <w:p w:rsidR="009145B5" w:rsidRDefault="009145B5" w:rsidP="0031022D">
            <w:pPr>
              <w:jc w:val="both"/>
            </w:pPr>
            <w:r>
              <w:t>Dịch vụ</w:t>
            </w:r>
          </w:p>
        </w:tc>
        <w:tc>
          <w:tcPr>
            <w:tcW w:w="1992" w:type="dxa"/>
          </w:tcPr>
          <w:p w:rsidR="009145B5" w:rsidRDefault="009145B5" w:rsidP="0031022D">
            <w:pPr>
              <w:jc w:val="both"/>
            </w:pPr>
          </w:p>
        </w:tc>
        <w:tc>
          <w:tcPr>
            <w:tcW w:w="1992" w:type="dxa"/>
          </w:tcPr>
          <w:p w:rsidR="009145B5" w:rsidRDefault="009145B5" w:rsidP="0031022D">
            <w:pPr>
              <w:jc w:val="both"/>
            </w:pPr>
          </w:p>
        </w:tc>
        <w:tc>
          <w:tcPr>
            <w:tcW w:w="1993" w:type="dxa"/>
          </w:tcPr>
          <w:p w:rsidR="009145B5" w:rsidRDefault="009145B5" w:rsidP="0031022D">
            <w:pPr>
              <w:jc w:val="both"/>
            </w:pPr>
          </w:p>
        </w:tc>
      </w:tr>
      <w:tr w:rsidR="009145B5" w:rsidTr="0031022D">
        <w:tc>
          <w:tcPr>
            <w:tcW w:w="644" w:type="dxa"/>
          </w:tcPr>
          <w:p w:rsidR="009145B5" w:rsidRDefault="009145B5" w:rsidP="0031022D">
            <w:pPr>
              <w:jc w:val="center"/>
            </w:pPr>
            <w:r>
              <w:t>7</w:t>
            </w:r>
          </w:p>
        </w:tc>
        <w:tc>
          <w:tcPr>
            <w:tcW w:w="3340" w:type="dxa"/>
          </w:tcPr>
          <w:p w:rsidR="009145B5" w:rsidRDefault="009145B5" w:rsidP="0031022D">
            <w:pPr>
              <w:jc w:val="both"/>
            </w:pPr>
            <w:r>
              <w:t>Nghề khác</w:t>
            </w:r>
          </w:p>
        </w:tc>
        <w:tc>
          <w:tcPr>
            <w:tcW w:w="1992" w:type="dxa"/>
          </w:tcPr>
          <w:p w:rsidR="009145B5" w:rsidRDefault="009145B5" w:rsidP="0031022D">
            <w:pPr>
              <w:jc w:val="both"/>
            </w:pPr>
          </w:p>
        </w:tc>
        <w:tc>
          <w:tcPr>
            <w:tcW w:w="1992" w:type="dxa"/>
          </w:tcPr>
          <w:p w:rsidR="009145B5" w:rsidRDefault="009145B5" w:rsidP="0031022D">
            <w:pPr>
              <w:jc w:val="both"/>
            </w:pPr>
          </w:p>
        </w:tc>
        <w:tc>
          <w:tcPr>
            <w:tcW w:w="1993" w:type="dxa"/>
          </w:tcPr>
          <w:p w:rsidR="009145B5" w:rsidRDefault="009145B5" w:rsidP="0031022D">
            <w:pPr>
              <w:jc w:val="both"/>
            </w:pPr>
          </w:p>
        </w:tc>
      </w:tr>
    </w:tbl>
    <w:p w:rsidR="009145B5" w:rsidRDefault="009145B5" w:rsidP="009145B5">
      <w:pPr>
        <w:jc w:val="both"/>
      </w:pPr>
    </w:p>
    <w:p w:rsidR="009145B5" w:rsidRDefault="009145B5" w:rsidP="009145B5">
      <w:pPr>
        <w:jc w:val="both"/>
      </w:pPr>
      <w:r>
        <w:t>5. Hạ tầng cơ sở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342"/>
        <w:gridCol w:w="2341"/>
        <w:gridCol w:w="2436"/>
        <w:gridCol w:w="1936"/>
      </w:tblGrid>
      <w:tr w:rsidR="009145B5" w:rsidTr="0031022D">
        <w:tc>
          <w:tcPr>
            <w:tcW w:w="644" w:type="dxa"/>
          </w:tcPr>
          <w:p w:rsidR="009145B5" w:rsidRDefault="009145B5" w:rsidP="0031022D">
            <w:pPr>
              <w:jc w:val="center"/>
            </w:pPr>
            <w:r>
              <w:t>TT</w:t>
            </w:r>
          </w:p>
        </w:tc>
        <w:tc>
          <w:tcPr>
            <w:tcW w:w="2412" w:type="dxa"/>
          </w:tcPr>
          <w:p w:rsidR="009145B5" w:rsidRDefault="009145B5" w:rsidP="0031022D">
            <w:pPr>
              <w:jc w:val="both"/>
            </w:pPr>
            <w:r>
              <w:t>Cơ sở hạ tầng</w:t>
            </w:r>
          </w:p>
        </w:tc>
        <w:tc>
          <w:tcPr>
            <w:tcW w:w="2412" w:type="dxa"/>
          </w:tcPr>
          <w:p w:rsidR="009145B5" w:rsidRDefault="009145B5" w:rsidP="0031022D">
            <w:pPr>
              <w:jc w:val="center"/>
            </w:pPr>
            <w:r>
              <w:t>Năm xây dựng/sử dụng</w:t>
            </w:r>
          </w:p>
        </w:tc>
        <w:tc>
          <w:tcPr>
            <w:tcW w:w="2500" w:type="dxa"/>
          </w:tcPr>
          <w:p w:rsidR="009145B5" w:rsidRDefault="009145B5" w:rsidP="0031022D">
            <w:pPr>
              <w:jc w:val="center"/>
            </w:pPr>
            <w:r>
              <w:t>Số lượng/chất lượng</w:t>
            </w:r>
          </w:p>
        </w:tc>
        <w:tc>
          <w:tcPr>
            <w:tcW w:w="1993" w:type="dxa"/>
          </w:tcPr>
          <w:p w:rsidR="009145B5" w:rsidRDefault="009145B5" w:rsidP="0031022D">
            <w:pPr>
              <w:jc w:val="center"/>
            </w:pPr>
            <w:r>
              <w:t xml:space="preserve">Ghi rõ </w:t>
            </w:r>
            <w:r w:rsidRPr="00EB131E">
              <w:rPr>
                <w:i/>
              </w:rPr>
              <w:t>(Ghi rõ chi tiết, tình hình...)</w:t>
            </w:r>
          </w:p>
        </w:tc>
      </w:tr>
      <w:tr w:rsidR="009145B5" w:rsidTr="0031022D">
        <w:tc>
          <w:tcPr>
            <w:tcW w:w="644" w:type="dxa"/>
          </w:tcPr>
          <w:p w:rsidR="009145B5" w:rsidRDefault="009145B5" w:rsidP="0031022D">
            <w:pPr>
              <w:jc w:val="center"/>
            </w:pPr>
            <w:r>
              <w:t>1</w:t>
            </w:r>
          </w:p>
        </w:tc>
        <w:tc>
          <w:tcPr>
            <w:tcW w:w="2412" w:type="dxa"/>
          </w:tcPr>
          <w:p w:rsidR="009145B5" w:rsidRDefault="009145B5" w:rsidP="0031022D">
            <w:pPr>
              <w:jc w:val="both"/>
            </w:pPr>
            <w:r>
              <w:t>Điện dân dụng</w:t>
            </w:r>
          </w:p>
        </w:tc>
        <w:tc>
          <w:tcPr>
            <w:tcW w:w="2412" w:type="dxa"/>
          </w:tcPr>
          <w:p w:rsidR="009145B5" w:rsidRDefault="009145B5" w:rsidP="0031022D">
            <w:pPr>
              <w:jc w:val="both"/>
            </w:pPr>
            <w:r>
              <w:t>1994</w:t>
            </w:r>
          </w:p>
        </w:tc>
        <w:tc>
          <w:tcPr>
            <w:tcW w:w="2500" w:type="dxa"/>
          </w:tcPr>
          <w:p w:rsidR="009145B5" w:rsidRDefault="009145B5" w:rsidP="0031022D">
            <w:pPr>
              <w:jc w:val="both"/>
            </w:pPr>
          </w:p>
        </w:tc>
        <w:tc>
          <w:tcPr>
            <w:tcW w:w="1993" w:type="dxa"/>
          </w:tcPr>
          <w:p w:rsidR="009145B5" w:rsidRDefault="009145B5" w:rsidP="0031022D">
            <w:pPr>
              <w:jc w:val="both"/>
            </w:pPr>
          </w:p>
        </w:tc>
      </w:tr>
      <w:tr w:rsidR="009145B5" w:rsidTr="0031022D">
        <w:tc>
          <w:tcPr>
            <w:tcW w:w="644" w:type="dxa"/>
          </w:tcPr>
          <w:p w:rsidR="009145B5" w:rsidRDefault="009145B5" w:rsidP="0031022D">
            <w:pPr>
              <w:jc w:val="center"/>
            </w:pPr>
            <w:r>
              <w:t>2</w:t>
            </w:r>
          </w:p>
        </w:tc>
        <w:tc>
          <w:tcPr>
            <w:tcW w:w="2412" w:type="dxa"/>
          </w:tcPr>
          <w:p w:rsidR="009145B5" w:rsidRDefault="009145B5" w:rsidP="0031022D">
            <w:pPr>
              <w:jc w:val="both"/>
            </w:pPr>
            <w:r>
              <w:t>Đường giao thông</w:t>
            </w:r>
          </w:p>
        </w:tc>
        <w:tc>
          <w:tcPr>
            <w:tcW w:w="2412" w:type="dxa"/>
          </w:tcPr>
          <w:p w:rsidR="009145B5" w:rsidRDefault="009145B5" w:rsidP="0031022D">
            <w:pPr>
              <w:jc w:val="both"/>
            </w:pPr>
          </w:p>
        </w:tc>
        <w:tc>
          <w:tcPr>
            <w:tcW w:w="2500" w:type="dxa"/>
          </w:tcPr>
          <w:p w:rsidR="009145B5" w:rsidRDefault="009145B5" w:rsidP="0031022D">
            <w:pPr>
              <w:jc w:val="both"/>
            </w:pPr>
          </w:p>
        </w:tc>
        <w:tc>
          <w:tcPr>
            <w:tcW w:w="1993" w:type="dxa"/>
          </w:tcPr>
          <w:p w:rsidR="009145B5" w:rsidRDefault="009145B5" w:rsidP="0031022D">
            <w:pPr>
              <w:jc w:val="both"/>
            </w:pPr>
            <w:r>
              <w:t>Bê tông, đường đất</w:t>
            </w:r>
          </w:p>
        </w:tc>
      </w:tr>
      <w:tr w:rsidR="009145B5" w:rsidTr="0031022D">
        <w:tc>
          <w:tcPr>
            <w:tcW w:w="644" w:type="dxa"/>
            <w:vMerge w:val="restart"/>
          </w:tcPr>
          <w:p w:rsidR="009145B5" w:rsidRDefault="009145B5" w:rsidP="0031022D">
            <w:pPr>
              <w:jc w:val="center"/>
            </w:pPr>
          </w:p>
          <w:p w:rsidR="009145B5" w:rsidRDefault="009145B5" w:rsidP="0031022D">
            <w:pPr>
              <w:jc w:val="center"/>
            </w:pPr>
          </w:p>
          <w:p w:rsidR="009145B5" w:rsidRDefault="009145B5" w:rsidP="0031022D">
            <w:pPr>
              <w:jc w:val="center"/>
            </w:pPr>
            <w:r>
              <w:t>3</w:t>
            </w:r>
          </w:p>
        </w:tc>
        <w:tc>
          <w:tcPr>
            <w:tcW w:w="2412" w:type="dxa"/>
            <w:tcBorders>
              <w:bottom w:val="single" w:sz="4" w:space="0" w:color="auto"/>
            </w:tcBorders>
          </w:tcPr>
          <w:p w:rsidR="009145B5" w:rsidRDefault="009145B5" w:rsidP="0031022D">
            <w:pPr>
              <w:jc w:val="both"/>
            </w:pPr>
            <w:r>
              <w:t xml:space="preserve">Trường học cấp </w:t>
            </w:r>
          </w:p>
        </w:tc>
        <w:tc>
          <w:tcPr>
            <w:tcW w:w="2412" w:type="dxa"/>
            <w:tcBorders>
              <w:bottom w:val="single" w:sz="4" w:space="0" w:color="auto"/>
            </w:tcBorders>
          </w:tcPr>
          <w:p w:rsidR="009145B5" w:rsidRDefault="009145B5" w:rsidP="0031022D">
            <w:pPr>
              <w:jc w:val="both"/>
            </w:pPr>
          </w:p>
        </w:tc>
        <w:tc>
          <w:tcPr>
            <w:tcW w:w="2500" w:type="dxa"/>
            <w:tcBorders>
              <w:bottom w:val="single" w:sz="4" w:space="0" w:color="auto"/>
            </w:tcBorders>
          </w:tcPr>
          <w:p w:rsidR="009145B5" w:rsidRDefault="009145B5" w:rsidP="0031022D">
            <w:pPr>
              <w:jc w:val="both"/>
            </w:pPr>
          </w:p>
        </w:tc>
        <w:tc>
          <w:tcPr>
            <w:tcW w:w="1993" w:type="dxa"/>
            <w:vMerge w:val="restart"/>
          </w:tcPr>
          <w:p w:rsidR="009145B5" w:rsidRPr="00EB131E" w:rsidRDefault="009145B5" w:rsidP="0031022D">
            <w:pPr>
              <w:jc w:val="both"/>
              <w:rPr>
                <w:i/>
              </w:rPr>
            </w:pPr>
          </w:p>
        </w:tc>
      </w:tr>
      <w:tr w:rsidR="009145B5" w:rsidTr="0031022D">
        <w:tc>
          <w:tcPr>
            <w:tcW w:w="644" w:type="dxa"/>
            <w:vMerge/>
            <w:tcBorders>
              <w:right w:val="single" w:sz="4" w:space="0" w:color="auto"/>
            </w:tcBorders>
          </w:tcPr>
          <w:p w:rsidR="009145B5" w:rsidRDefault="009145B5" w:rsidP="0031022D">
            <w:pPr>
              <w:jc w:val="center"/>
            </w:pPr>
          </w:p>
        </w:tc>
        <w:tc>
          <w:tcPr>
            <w:tcW w:w="2412" w:type="dxa"/>
            <w:tcBorders>
              <w:top w:val="single" w:sz="4" w:space="0" w:color="auto"/>
              <w:left w:val="single" w:sz="4" w:space="0" w:color="auto"/>
              <w:bottom w:val="nil"/>
              <w:right w:val="single" w:sz="4" w:space="0" w:color="auto"/>
            </w:tcBorders>
          </w:tcPr>
          <w:p w:rsidR="009145B5" w:rsidRDefault="009145B5" w:rsidP="0031022D">
            <w:pPr>
              <w:jc w:val="both"/>
            </w:pPr>
            <w:r>
              <w:t>- Cấp I</w:t>
            </w:r>
          </w:p>
        </w:tc>
        <w:tc>
          <w:tcPr>
            <w:tcW w:w="2412" w:type="dxa"/>
            <w:tcBorders>
              <w:top w:val="single" w:sz="4" w:space="0" w:color="auto"/>
              <w:left w:val="single" w:sz="4" w:space="0" w:color="auto"/>
              <w:bottom w:val="nil"/>
              <w:right w:val="single" w:sz="4" w:space="0" w:color="auto"/>
            </w:tcBorders>
          </w:tcPr>
          <w:p w:rsidR="009145B5" w:rsidRDefault="009145B5" w:rsidP="0031022D">
            <w:pPr>
              <w:jc w:val="both"/>
            </w:pPr>
          </w:p>
        </w:tc>
        <w:tc>
          <w:tcPr>
            <w:tcW w:w="2500" w:type="dxa"/>
            <w:tcBorders>
              <w:top w:val="single" w:sz="4" w:space="0" w:color="auto"/>
              <w:left w:val="single" w:sz="4" w:space="0" w:color="auto"/>
              <w:bottom w:val="nil"/>
            </w:tcBorders>
          </w:tcPr>
          <w:p w:rsidR="009145B5" w:rsidRDefault="009145B5" w:rsidP="0031022D">
            <w:pPr>
              <w:jc w:val="both"/>
            </w:pPr>
            <w:r>
              <w:t>211 học sinh</w:t>
            </w:r>
          </w:p>
        </w:tc>
        <w:tc>
          <w:tcPr>
            <w:tcW w:w="1993" w:type="dxa"/>
            <w:vMerge/>
          </w:tcPr>
          <w:p w:rsidR="009145B5" w:rsidRDefault="009145B5" w:rsidP="0031022D">
            <w:pPr>
              <w:jc w:val="both"/>
            </w:pPr>
          </w:p>
        </w:tc>
      </w:tr>
      <w:tr w:rsidR="009145B5" w:rsidTr="0031022D">
        <w:tc>
          <w:tcPr>
            <w:tcW w:w="644" w:type="dxa"/>
            <w:vMerge/>
            <w:tcBorders>
              <w:right w:val="single" w:sz="4" w:space="0" w:color="auto"/>
            </w:tcBorders>
          </w:tcPr>
          <w:p w:rsidR="009145B5" w:rsidRDefault="009145B5" w:rsidP="0031022D">
            <w:pPr>
              <w:jc w:val="center"/>
            </w:pPr>
          </w:p>
        </w:tc>
        <w:tc>
          <w:tcPr>
            <w:tcW w:w="2412" w:type="dxa"/>
            <w:tcBorders>
              <w:top w:val="nil"/>
              <w:left w:val="single" w:sz="4" w:space="0" w:color="auto"/>
              <w:bottom w:val="nil"/>
              <w:right w:val="single" w:sz="4" w:space="0" w:color="auto"/>
            </w:tcBorders>
          </w:tcPr>
          <w:p w:rsidR="009145B5" w:rsidRDefault="009145B5" w:rsidP="0031022D">
            <w:pPr>
              <w:jc w:val="both"/>
            </w:pPr>
            <w:r>
              <w:t>- Cấp II</w:t>
            </w:r>
          </w:p>
        </w:tc>
        <w:tc>
          <w:tcPr>
            <w:tcW w:w="2412" w:type="dxa"/>
            <w:tcBorders>
              <w:top w:val="nil"/>
              <w:left w:val="single" w:sz="4" w:space="0" w:color="auto"/>
              <w:bottom w:val="nil"/>
              <w:right w:val="single" w:sz="4" w:space="0" w:color="auto"/>
            </w:tcBorders>
          </w:tcPr>
          <w:p w:rsidR="009145B5" w:rsidRDefault="009145B5" w:rsidP="0031022D">
            <w:pPr>
              <w:jc w:val="both"/>
            </w:pPr>
          </w:p>
        </w:tc>
        <w:tc>
          <w:tcPr>
            <w:tcW w:w="2500" w:type="dxa"/>
            <w:tcBorders>
              <w:top w:val="nil"/>
              <w:left w:val="single" w:sz="4" w:space="0" w:color="auto"/>
              <w:bottom w:val="nil"/>
            </w:tcBorders>
          </w:tcPr>
          <w:p w:rsidR="009145B5" w:rsidRDefault="009145B5" w:rsidP="0031022D">
            <w:pPr>
              <w:jc w:val="both"/>
            </w:pPr>
            <w:r>
              <w:t>138 học sinh</w:t>
            </w:r>
          </w:p>
        </w:tc>
        <w:tc>
          <w:tcPr>
            <w:tcW w:w="1993" w:type="dxa"/>
            <w:vMerge/>
          </w:tcPr>
          <w:p w:rsidR="009145B5" w:rsidRDefault="009145B5" w:rsidP="0031022D">
            <w:pPr>
              <w:jc w:val="both"/>
            </w:pPr>
          </w:p>
        </w:tc>
      </w:tr>
      <w:tr w:rsidR="009145B5" w:rsidTr="0031022D">
        <w:trPr>
          <w:trHeight w:val="383"/>
        </w:trPr>
        <w:tc>
          <w:tcPr>
            <w:tcW w:w="644" w:type="dxa"/>
            <w:vMerge/>
            <w:tcBorders>
              <w:right w:val="single" w:sz="4" w:space="0" w:color="auto"/>
            </w:tcBorders>
          </w:tcPr>
          <w:p w:rsidR="009145B5" w:rsidRDefault="009145B5" w:rsidP="0031022D">
            <w:pPr>
              <w:jc w:val="center"/>
            </w:pPr>
          </w:p>
        </w:tc>
        <w:tc>
          <w:tcPr>
            <w:tcW w:w="2412" w:type="dxa"/>
            <w:tcBorders>
              <w:top w:val="nil"/>
              <w:left w:val="single" w:sz="4" w:space="0" w:color="auto"/>
              <w:bottom w:val="single" w:sz="4" w:space="0" w:color="auto"/>
              <w:right w:val="single" w:sz="4" w:space="0" w:color="auto"/>
            </w:tcBorders>
          </w:tcPr>
          <w:p w:rsidR="009145B5" w:rsidRPr="00784C75" w:rsidRDefault="009145B5" w:rsidP="0031022D">
            <w:pPr>
              <w:jc w:val="both"/>
            </w:pPr>
            <w:r>
              <w:t>- Cấp III</w:t>
            </w:r>
          </w:p>
        </w:tc>
        <w:tc>
          <w:tcPr>
            <w:tcW w:w="2412" w:type="dxa"/>
            <w:tcBorders>
              <w:top w:val="nil"/>
              <w:left w:val="single" w:sz="4" w:space="0" w:color="auto"/>
              <w:bottom w:val="single" w:sz="4" w:space="0" w:color="auto"/>
              <w:right w:val="single" w:sz="4" w:space="0" w:color="auto"/>
            </w:tcBorders>
          </w:tcPr>
          <w:p w:rsidR="009145B5" w:rsidRDefault="009145B5" w:rsidP="0031022D">
            <w:pPr>
              <w:jc w:val="both"/>
            </w:pPr>
          </w:p>
        </w:tc>
        <w:tc>
          <w:tcPr>
            <w:tcW w:w="2500" w:type="dxa"/>
            <w:tcBorders>
              <w:top w:val="nil"/>
              <w:left w:val="single" w:sz="4" w:space="0" w:color="auto"/>
              <w:bottom w:val="single" w:sz="4" w:space="0" w:color="auto"/>
            </w:tcBorders>
          </w:tcPr>
          <w:p w:rsidR="009145B5" w:rsidRDefault="009145B5" w:rsidP="0031022D">
            <w:pPr>
              <w:jc w:val="both"/>
            </w:pPr>
          </w:p>
        </w:tc>
        <w:tc>
          <w:tcPr>
            <w:tcW w:w="1993" w:type="dxa"/>
            <w:vMerge/>
            <w:tcBorders>
              <w:bottom w:val="single" w:sz="4" w:space="0" w:color="auto"/>
            </w:tcBorders>
          </w:tcPr>
          <w:p w:rsidR="009145B5" w:rsidRDefault="009145B5" w:rsidP="0031022D">
            <w:pPr>
              <w:jc w:val="both"/>
            </w:pPr>
          </w:p>
        </w:tc>
      </w:tr>
      <w:tr w:rsidR="009145B5" w:rsidTr="0031022D">
        <w:tc>
          <w:tcPr>
            <w:tcW w:w="644" w:type="dxa"/>
          </w:tcPr>
          <w:p w:rsidR="009145B5" w:rsidRDefault="009145B5" w:rsidP="0031022D">
            <w:pPr>
              <w:jc w:val="center"/>
            </w:pPr>
            <w:r>
              <w:t>4</w:t>
            </w:r>
          </w:p>
        </w:tc>
        <w:tc>
          <w:tcPr>
            <w:tcW w:w="2412" w:type="dxa"/>
            <w:tcBorders>
              <w:top w:val="single" w:sz="4" w:space="0" w:color="auto"/>
              <w:bottom w:val="single" w:sz="4" w:space="0" w:color="auto"/>
            </w:tcBorders>
          </w:tcPr>
          <w:p w:rsidR="009145B5" w:rsidRDefault="009145B5" w:rsidP="0031022D">
            <w:pPr>
              <w:jc w:val="both"/>
            </w:pPr>
            <w:r>
              <w:t>Nhà trẻ, mẫu giáo</w:t>
            </w:r>
          </w:p>
        </w:tc>
        <w:tc>
          <w:tcPr>
            <w:tcW w:w="2412" w:type="dxa"/>
            <w:tcBorders>
              <w:top w:val="single" w:sz="4" w:space="0" w:color="auto"/>
              <w:bottom w:val="single" w:sz="4" w:space="0" w:color="auto"/>
            </w:tcBorders>
          </w:tcPr>
          <w:p w:rsidR="009145B5" w:rsidRDefault="009145B5" w:rsidP="0031022D">
            <w:pPr>
              <w:jc w:val="both"/>
            </w:pPr>
          </w:p>
        </w:tc>
        <w:tc>
          <w:tcPr>
            <w:tcW w:w="2500" w:type="dxa"/>
            <w:tcBorders>
              <w:top w:val="single" w:sz="4" w:space="0" w:color="auto"/>
              <w:bottom w:val="single" w:sz="4" w:space="0" w:color="auto"/>
            </w:tcBorders>
          </w:tcPr>
          <w:p w:rsidR="009145B5" w:rsidRDefault="009145B5" w:rsidP="0031022D">
            <w:pPr>
              <w:jc w:val="both"/>
            </w:pPr>
            <w:r>
              <w:t>4 phân trường (228 trẻ)</w:t>
            </w:r>
          </w:p>
        </w:tc>
        <w:tc>
          <w:tcPr>
            <w:tcW w:w="1993" w:type="dxa"/>
            <w:tcBorders>
              <w:top w:val="single" w:sz="4" w:space="0" w:color="auto"/>
              <w:bottom w:val="single" w:sz="4" w:space="0" w:color="auto"/>
            </w:tcBorders>
          </w:tcPr>
          <w:p w:rsidR="009145B5" w:rsidRPr="00EB131E" w:rsidRDefault="009145B5" w:rsidP="0031022D">
            <w:pPr>
              <w:jc w:val="both"/>
              <w:rPr>
                <w:i/>
              </w:rPr>
            </w:pPr>
          </w:p>
        </w:tc>
      </w:tr>
      <w:tr w:rsidR="009145B5" w:rsidRPr="00EB131E" w:rsidTr="0031022D">
        <w:tc>
          <w:tcPr>
            <w:tcW w:w="644" w:type="dxa"/>
          </w:tcPr>
          <w:p w:rsidR="009145B5" w:rsidRDefault="009145B5" w:rsidP="0031022D">
            <w:pPr>
              <w:jc w:val="center"/>
            </w:pPr>
            <w:r>
              <w:t>5</w:t>
            </w:r>
          </w:p>
        </w:tc>
        <w:tc>
          <w:tcPr>
            <w:tcW w:w="2412" w:type="dxa"/>
            <w:tcBorders>
              <w:top w:val="single" w:sz="4" w:space="0" w:color="auto"/>
              <w:bottom w:val="single" w:sz="4" w:space="0" w:color="auto"/>
            </w:tcBorders>
          </w:tcPr>
          <w:p w:rsidR="009145B5" w:rsidRDefault="009145B5" w:rsidP="0031022D">
            <w:pPr>
              <w:jc w:val="both"/>
            </w:pPr>
            <w:r>
              <w:t>Trạm y tế</w:t>
            </w:r>
          </w:p>
        </w:tc>
        <w:tc>
          <w:tcPr>
            <w:tcW w:w="2412" w:type="dxa"/>
            <w:tcBorders>
              <w:top w:val="single" w:sz="4" w:space="0" w:color="auto"/>
              <w:bottom w:val="single" w:sz="4" w:space="0" w:color="auto"/>
            </w:tcBorders>
          </w:tcPr>
          <w:p w:rsidR="009145B5" w:rsidRDefault="009145B5" w:rsidP="0031022D">
            <w:pPr>
              <w:jc w:val="both"/>
            </w:pPr>
          </w:p>
        </w:tc>
        <w:tc>
          <w:tcPr>
            <w:tcW w:w="2500" w:type="dxa"/>
            <w:tcBorders>
              <w:top w:val="single" w:sz="4" w:space="0" w:color="auto"/>
              <w:bottom w:val="single" w:sz="4" w:space="0" w:color="auto"/>
            </w:tcBorders>
          </w:tcPr>
          <w:p w:rsidR="009145B5" w:rsidRDefault="009145B5" w:rsidP="0031022D">
            <w:pPr>
              <w:jc w:val="both"/>
            </w:pPr>
            <w:r>
              <w:t>3</w:t>
            </w:r>
          </w:p>
        </w:tc>
        <w:tc>
          <w:tcPr>
            <w:tcW w:w="1993" w:type="dxa"/>
            <w:tcBorders>
              <w:top w:val="single" w:sz="4" w:space="0" w:color="auto"/>
              <w:bottom w:val="single" w:sz="4" w:space="0" w:color="auto"/>
            </w:tcBorders>
          </w:tcPr>
          <w:p w:rsidR="009145B5" w:rsidRPr="00EB131E" w:rsidRDefault="009145B5" w:rsidP="0031022D">
            <w:pPr>
              <w:jc w:val="center"/>
              <w:rPr>
                <w:i/>
              </w:rPr>
            </w:pPr>
          </w:p>
        </w:tc>
      </w:tr>
      <w:tr w:rsidR="009145B5" w:rsidRPr="00EB131E" w:rsidTr="0031022D">
        <w:tc>
          <w:tcPr>
            <w:tcW w:w="644" w:type="dxa"/>
            <w:vMerge w:val="restart"/>
          </w:tcPr>
          <w:p w:rsidR="009145B5" w:rsidRDefault="009145B5" w:rsidP="0031022D">
            <w:pPr>
              <w:jc w:val="center"/>
            </w:pPr>
          </w:p>
          <w:p w:rsidR="009145B5" w:rsidRDefault="009145B5" w:rsidP="0031022D">
            <w:pPr>
              <w:jc w:val="center"/>
            </w:pPr>
          </w:p>
          <w:p w:rsidR="009145B5" w:rsidRDefault="009145B5" w:rsidP="0031022D">
            <w:pPr>
              <w:jc w:val="center"/>
            </w:pPr>
            <w:r>
              <w:t>6</w:t>
            </w:r>
          </w:p>
        </w:tc>
        <w:tc>
          <w:tcPr>
            <w:tcW w:w="2412" w:type="dxa"/>
            <w:tcBorders>
              <w:bottom w:val="single" w:sz="4" w:space="0" w:color="auto"/>
            </w:tcBorders>
          </w:tcPr>
          <w:p w:rsidR="009145B5" w:rsidRDefault="009145B5" w:rsidP="0031022D">
            <w:pPr>
              <w:jc w:val="both"/>
            </w:pPr>
            <w:r>
              <w:lastRenderedPageBreak/>
              <w:t xml:space="preserve">Công sở </w:t>
            </w:r>
          </w:p>
        </w:tc>
        <w:tc>
          <w:tcPr>
            <w:tcW w:w="2412" w:type="dxa"/>
            <w:tcBorders>
              <w:bottom w:val="single" w:sz="4" w:space="0" w:color="auto"/>
            </w:tcBorders>
          </w:tcPr>
          <w:p w:rsidR="009145B5" w:rsidRDefault="009145B5" w:rsidP="0031022D">
            <w:pPr>
              <w:jc w:val="both"/>
            </w:pPr>
          </w:p>
        </w:tc>
        <w:tc>
          <w:tcPr>
            <w:tcW w:w="2500" w:type="dxa"/>
            <w:tcBorders>
              <w:bottom w:val="single" w:sz="4" w:space="0" w:color="auto"/>
            </w:tcBorders>
          </w:tcPr>
          <w:p w:rsidR="009145B5" w:rsidRDefault="009145B5" w:rsidP="0031022D">
            <w:pPr>
              <w:jc w:val="both"/>
            </w:pPr>
          </w:p>
        </w:tc>
        <w:tc>
          <w:tcPr>
            <w:tcW w:w="1993" w:type="dxa"/>
            <w:vMerge w:val="restart"/>
          </w:tcPr>
          <w:p w:rsidR="009145B5" w:rsidRPr="00EB131E" w:rsidRDefault="009145B5" w:rsidP="0031022D">
            <w:pPr>
              <w:jc w:val="both"/>
              <w:rPr>
                <w:i/>
              </w:rPr>
            </w:pPr>
          </w:p>
          <w:p w:rsidR="009145B5" w:rsidRPr="00EB131E" w:rsidRDefault="009145B5" w:rsidP="0031022D">
            <w:pPr>
              <w:jc w:val="both"/>
              <w:rPr>
                <w:i/>
              </w:rPr>
            </w:pPr>
          </w:p>
          <w:p w:rsidR="009145B5" w:rsidRPr="00EB131E" w:rsidRDefault="009145B5" w:rsidP="0031022D">
            <w:pPr>
              <w:jc w:val="both"/>
              <w:rPr>
                <w:i/>
              </w:rPr>
            </w:pPr>
            <w:r w:rsidRPr="00EB131E">
              <w:rPr>
                <w:i/>
              </w:rPr>
              <w:t>Nhà cao tầng</w:t>
            </w:r>
          </w:p>
        </w:tc>
      </w:tr>
      <w:tr w:rsidR="009145B5" w:rsidTr="0031022D">
        <w:tc>
          <w:tcPr>
            <w:tcW w:w="644" w:type="dxa"/>
            <w:vMerge/>
            <w:tcBorders>
              <w:right w:val="single" w:sz="4" w:space="0" w:color="auto"/>
            </w:tcBorders>
          </w:tcPr>
          <w:p w:rsidR="009145B5" w:rsidRDefault="009145B5" w:rsidP="0031022D">
            <w:pPr>
              <w:jc w:val="center"/>
            </w:pPr>
          </w:p>
        </w:tc>
        <w:tc>
          <w:tcPr>
            <w:tcW w:w="2412" w:type="dxa"/>
            <w:tcBorders>
              <w:top w:val="single" w:sz="4" w:space="0" w:color="auto"/>
              <w:left w:val="single" w:sz="4" w:space="0" w:color="auto"/>
              <w:bottom w:val="nil"/>
              <w:right w:val="single" w:sz="4" w:space="0" w:color="auto"/>
            </w:tcBorders>
          </w:tcPr>
          <w:p w:rsidR="009145B5" w:rsidRDefault="009145B5" w:rsidP="0031022D">
            <w:pPr>
              <w:jc w:val="both"/>
            </w:pPr>
            <w:r>
              <w:t>- Trụ sở UBND xã</w:t>
            </w:r>
          </w:p>
        </w:tc>
        <w:tc>
          <w:tcPr>
            <w:tcW w:w="2412" w:type="dxa"/>
            <w:tcBorders>
              <w:top w:val="single" w:sz="4" w:space="0" w:color="auto"/>
              <w:left w:val="single" w:sz="4" w:space="0" w:color="auto"/>
              <w:bottom w:val="nil"/>
              <w:right w:val="single" w:sz="4" w:space="0" w:color="auto"/>
            </w:tcBorders>
          </w:tcPr>
          <w:p w:rsidR="009145B5" w:rsidRDefault="009145B5" w:rsidP="0031022D">
            <w:pPr>
              <w:jc w:val="both"/>
            </w:pPr>
          </w:p>
        </w:tc>
        <w:tc>
          <w:tcPr>
            <w:tcW w:w="2500" w:type="dxa"/>
            <w:tcBorders>
              <w:top w:val="single" w:sz="4" w:space="0" w:color="auto"/>
              <w:left w:val="single" w:sz="4" w:space="0" w:color="auto"/>
              <w:bottom w:val="nil"/>
            </w:tcBorders>
          </w:tcPr>
          <w:p w:rsidR="009145B5" w:rsidRDefault="009145B5" w:rsidP="0031022D">
            <w:pPr>
              <w:jc w:val="both"/>
            </w:pPr>
            <w:r>
              <w:t>2 tầng</w:t>
            </w:r>
          </w:p>
        </w:tc>
        <w:tc>
          <w:tcPr>
            <w:tcW w:w="1993" w:type="dxa"/>
            <w:vMerge/>
          </w:tcPr>
          <w:p w:rsidR="009145B5" w:rsidRDefault="009145B5" w:rsidP="0031022D">
            <w:pPr>
              <w:jc w:val="both"/>
            </w:pPr>
          </w:p>
        </w:tc>
      </w:tr>
      <w:tr w:rsidR="009145B5" w:rsidTr="0031022D">
        <w:tc>
          <w:tcPr>
            <w:tcW w:w="644" w:type="dxa"/>
            <w:vMerge/>
            <w:tcBorders>
              <w:right w:val="single" w:sz="4" w:space="0" w:color="auto"/>
            </w:tcBorders>
          </w:tcPr>
          <w:p w:rsidR="009145B5" w:rsidRDefault="009145B5" w:rsidP="0031022D">
            <w:pPr>
              <w:jc w:val="center"/>
            </w:pPr>
          </w:p>
        </w:tc>
        <w:tc>
          <w:tcPr>
            <w:tcW w:w="2412" w:type="dxa"/>
            <w:tcBorders>
              <w:top w:val="nil"/>
              <w:left w:val="single" w:sz="4" w:space="0" w:color="auto"/>
              <w:bottom w:val="single" w:sz="4" w:space="0" w:color="auto"/>
              <w:right w:val="single" w:sz="4" w:space="0" w:color="auto"/>
            </w:tcBorders>
          </w:tcPr>
          <w:p w:rsidR="009145B5" w:rsidRDefault="009145B5" w:rsidP="0031022D">
            <w:pPr>
              <w:jc w:val="both"/>
            </w:pPr>
            <w:r>
              <w:t>- Trụ sở Ban Nhân dân thôn/khu phố</w:t>
            </w:r>
          </w:p>
        </w:tc>
        <w:tc>
          <w:tcPr>
            <w:tcW w:w="2412" w:type="dxa"/>
            <w:tcBorders>
              <w:top w:val="nil"/>
              <w:left w:val="single" w:sz="4" w:space="0" w:color="auto"/>
              <w:bottom w:val="single" w:sz="4" w:space="0" w:color="auto"/>
              <w:right w:val="single" w:sz="4" w:space="0" w:color="auto"/>
            </w:tcBorders>
          </w:tcPr>
          <w:p w:rsidR="009145B5" w:rsidRDefault="009145B5" w:rsidP="0031022D">
            <w:pPr>
              <w:jc w:val="both"/>
            </w:pPr>
          </w:p>
        </w:tc>
        <w:tc>
          <w:tcPr>
            <w:tcW w:w="2500" w:type="dxa"/>
            <w:tcBorders>
              <w:top w:val="nil"/>
              <w:left w:val="single" w:sz="4" w:space="0" w:color="auto"/>
              <w:bottom w:val="single" w:sz="4" w:space="0" w:color="auto"/>
            </w:tcBorders>
          </w:tcPr>
          <w:p w:rsidR="009145B5" w:rsidRDefault="009145B5" w:rsidP="0031022D">
            <w:pPr>
              <w:jc w:val="both"/>
            </w:pPr>
          </w:p>
        </w:tc>
        <w:tc>
          <w:tcPr>
            <w:tcW w:w="1993" w:type="dxa"/>
            <w:vMerge/>
            <w:tcBorders>
              <w:bottom w:val="single" w:sz="4" w:space="0" w:color="auto"/>
            </w:tcBorders>
          </w:tcPr>
          <w:p w:rsidR="009145B5" w:rsidRDefault="009145B5" w:rsidP="0031022D">
            <w:pPr>
              <w:jc w:val="both"/>
            </w:pPr>
          </w:p>
        </w:tc>
      </w:tr>
      <w:tr w:rsidR="009145B5" w:rsidTr="0031022D">
        <w:tc>
          <w:tcPr>
            <w:tcW w:w="644" w:type="dxa"/>
          </w:tcPr>
          <w:p w:rsidR="009145B5" w:rsidRDefault="009145B5" w:rsidP="0031022D">
            <w:pPr>
              <w:jc w:val="center"/>
            </w:pPr>
            <w:r>
              <w:t>7</w:t>
            </w:r>
          </w:p>
        </w:tc>
        <w:tc>
          <w:tcPr>
            <w:tcW w:w="2412" w:type="dxa"/>
            <w:tcBorders>
              <w:top w:val="single" w:sz="4" w:space="0" w:color="auto"/>
            </w:tcBorders>
          </w:tcPr>
          <w:p w:rsidR="009145B5" w:rsidRDefault="009145B5" w:rsidP="0031022D">
            <w:pPr>
              <w:jc w:val="both"/>
            </w:pPr>
            <w:r>
              <w:t>Nhà trú ẩn đa năng</w:t>
            </w:r>
          </w:p>
        </w:tc>
        <w:tc>
          <w:tcPr>
            <w:tcW w:w="2412" w:type="dxa"/>
            <w:tcBorders>
              <w:top w:val="single" w:sz="4" w:space="0" w:color="auto"/>
            </w:tcBorders>
          </w:tcPr>
          <w:p w:rsidR="009145B5" w:rsidRDefault="009145B5" w:rsidP="0031022D">
            <w:pPr>
              <w:jc w:val="both"/>
            </w:pPr>
          </w:p>
        </w:tc>
        <w:tc>
          <w:tcPr>
            <w:tcW w:w="2500" w:type="dxa"/>
            <w:tcBorders>
              <w:top w:val="single" w:sz="4" w:space="0" w:color="auto"/>
            </w:tcBorders>
          </w:tcPr>
          <w:p w:rsidR="009145B5" w:rsidRDefault="009145B5" w:rsidP="0031022D">
            <w:pPr>
              <w:jc w:val="both"/>
            </w:pPr>
          </w:p>
        </w:tc>
        <w:tc>
          <w:tcPr>
            <w:tcW w:w="1993" w:type="dxa"/>
            <w:tcBorders>
              <w:top w:val="single" w:sz="4" w:space="0" w:color="auto"/>
            </w:tcBorders>
          </w:tcPr>
          <w:p w:rsidR="009145B5" w:rsidRDefault="009145B5" w:rsidP="0031022D">
            <w:pPr>
              <w:jc w:val="both"/>
            </w:pPr>
          </w:p>
        </w:tc>
      </w:tr>
      <w:tr w:rsidR="009145B5" w:rsidTr="0031022D">
        <w:tc>
          <w:tcPr>
            <w:tcW w:w="644" w:type="dxa"/>
          </w:tcPr>
          <w:p w:rsidR="009145B5" w:rsidRDefault="009145B5" w:rsidP="0031022D">
            <w:pPr>
              <w:jc w:val="center"/>
            </w:pPr>
            <w:r>
              <w:t>8</w:t>
            </w:r>
          </w:p>
        </w:tc>
        <w:tc>
          <w:tcPr>
            <w:tcW w:w="2412" w:type="dxa"/>
          </w:tcPr>
          <w:p w:rsidR="009145B5" w:rsidRDefault="009145B5" w:rsidP="0031022D">
            <w:pPr>
              <w:jc w:val="both"/>
            </w:pPr>
            <w:r>
              <w:t>Chợ</w:t>
            </w:r>
          </w:p>
        </w:tc>
        <w:tc>
          <w:tcPr>
            <w:tcW w:w="2412" w:type="dxa"/>
          </w:tcPr>
          <w:p w:rsidR="009145B5" w:rsidRDefault="009145B5" w:rsidP="0031022D">
            <w:pPr>
              <w:jc w:val="both"/>
            </w:pPr>
          </w:p>
        </w:tc>
        <w:tc>
          <w:tcPr>
            <w:tcW w:w="2500" w:type="dxa"/>
          </w:tcPr>
          <w:p w:rsidR="009145B5" w:rsidRDefault="009145B5" w:rsidP="0031022D">
            <w:pPr>
              <w:jc w:val="both"/>
            </w:pPr>
          </w:p>
        </w:tc>
        <w:tc>
          <w:tcPr>
            <w:tcW w:w="1993" w:type="dxa"/>
          </w:tcPr>
          <w:p w:rsidR="009145B5" w:rsidRDefault="009145B5" w:rsidP="0031022D">
            <w:pPr>
              <w:jc w:val="both"/>
            </w:pPr>
          </w:p>
        </w:tc>
      </w:tr>
      <w:tr w:rsidR="009145B5" w:rsidTr="0031022D">
        <w:tc>
          <w:tcPr>
            <w:tcW w:w="644" w:type="dxa"/>
          </w:tcPr>
          <w:p w:rsidR="009145B5" w:rsidRDefault="009145B5" w:rsidP="0031022D">
            <w:pPr>
              <w:jc w:val="center"/>
            </w:pPr>
            <w:r>
              <w:t>9</w:t>
            </w:r>
          </w:p>
        </w:tc>
        <w:tc>
          <w:tcPr>
            <w:tcW w:w="2412" w:type="dxa"/>
          </w:tcPr>
          <w:p w:rsidR="009145B5" w:rsidRDefault="009145B5" w:rsidP="0031022D">
            <w:pPr>
              <w:jc w:val="both"/>
            </w:pPr>
            <w:r>
              <w:t>Nhà máy nước</w:t>
            </w:r>
          </w:p>
        </w:tc>
        <w:tc>
          <w:tcPr>
            <w:tcW w:w="2412" w:type="dxa"/>
          </w:tcPr>
          <w:p w:rsidR="009145B5" w:rsidRDefault="009145B5" w:rsidP="0031022D">
            <w:pPr>
              <w:jc w:val="both"/>
            </w:pPr>
          </w:p>
        </w:tc>
        <w:tc>
          <w:tcPr>
            <w:tcW w:w="2500" w:type="dxa"/>
          </w:tcPr>
          <w:p w:rsidR="009145B5" w:rsidRDefault="009145B5" w:rsidP="0031022D">
            <w:pPr>
              <w:jc w:val="both"/>
            </w:pPr>
          </w:p>
        </w:tc>
        <w:tc>
          <w:tcPr>
            <w:tcW w:w="1993" w:type="dxa"/>
          </w:tcPr>
          <w:p w:rsidR="009145B5" w:rsidRDefault="009145B5" w:rsidP="0031022D">
            <w:pPr>
              <w:jc w:val="both"/>
            </w:pPr>
          </w:p>
        </w:tc>
      </w:tr>
      <w:tr w:rsidR="009145B5" w:rsidTr="0031022D">
        <w:tc>
          <w:tcPr>
            <w:tcW w:w="644" w:type="dxa"/>
          </w:tcPr>
          <w:p w:rsidR="009145B5" w:rsidRDefault="009145B5" w:rsidP="0031022D">
            <w:pPr>
              <w:jc w:val="center"/>
            </w:pPr>
            <w:r>
              <w:t>10</w:t>
            </w:r>
          </w:p>
        </w:tc>
        <w:tc>
          <w:tcPr>
            <w:tcW w:w="2412" w:type="dxa"/>
          </w:tcPr>
          <w:p w:rsidR="009145B5" w:rsidRDefault="009145B5" w:rsidP="0031022D">
            <w:pPr>
              <w:jc w:val="both"/>
            </w:pPr>
            <w:r>
              <w:t>...</w:t>
            </w:r>
          </w:p>
        </w:tc>
        <w:tc>
          <w:tcPr>
            <w:tcW w:w="2412" w:type="dxa"/>
          </w:tcPr>
          <w:p w:rsidR="009145B5" w:rsidRDefault="009145B5" w:rsidP="0031022D">
            <w:pPr>
              <w:jc w:val="both"/>
            </w:pPr>
          </w:p>
        </w:tc>
        <w:tc>
          <w:tcPr>
            <w:tcW w:w="2500" w:type="dxa"/>
          </w:tcPr>
          <w:p w:rsidR="009145B5" w:rsidRDefault="009145B5" w:rsidP="0031022D">
            <w:pPr>
              <w:jc w:val="both"/>
            </w:pPr>
          </w:p>
        </w:tc>
        <w:tc>
          <w:tcPr>
            <w:tcW w:w="1993" w:type="dxa"/>
          </w:tcPr>
          <w:p w:rsidR="009145B5" w:rsidRDefault="009145B5" w:rsidP="0031022D">
            <w:pPr>
              <w:jc w:val="both"/>
            </w:pPr>
          </w:p>
        </w:tc>
      </w:tr>
    </w:tbl>
    <w:p w:rsidR="009145B5" w:rsidRDefault="009145B5" w:rsidP="009145B5">
      <w:pPr>
        <w:jc w:val="both"/>
      </w:pPr>
    </w:p>
    <w:p w:rsidR="009145B5" w:rsidRDefault="009145B5" w:rsidP="009145B5">
      <w:pPr>
        <w:jc w:val="both"/>
      </w:pPr>
      <w:r>
        <w:t>6. Nhà 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79"/>
        <w:gridCol w:w="1240"/>
        <w:gridCol w:w="2143"/>
        <w:gridCol w:w="1690"/>
        <w:gridCol w:w="2267"/>
      </w:tblGrid>
      <w:tr w:rsidR="009145B5" w:rsidRPr="00F93A24" w:rsidTr="0031022D">
        <w:tc>
          <w:tcPr>
            <w:tcW w:w="577" w:type="dxa"/>
          </w:tcPr>
          <w:p w:rsidR="009145B5" w:rsidRPr="00F93A24" w:rsidRDefault="009145B5" w:rsidP="0031022D">
            <w:pPr>
              <w:jc w:val="both"/>
            </w:pPr>
            <w:r w:rsidRPr="00F93A24">
              <w:t>TT</w:t>
            </w:r>
          </w:p>
        </w:tc>
        <w:tc>
          <w:tcPr>
            <w:tcW w:w="1809" w:type="dxa"/>
          </w:tcPr>
          <w:p w:rsidR="009145B5" w:rsidRPr="00F93A24" w:rsidRDefault="009145B5" w:rsidP="0031022D">
            <w:pPr>
              <w:jc w:val="both"/>
            </w:pPr>
            <w:r w:rsidRPr="00F93A24">
              <w:t>Tên thôn</w:t>
            </w:r>
          </w:p>
        </w:tc>
        <w:tc>
          <w:tcPr>
            <w:tcW w:w="1273" w:type="dxa"/>
          </w:tcPr>
          <w:p w:rsidR="009145B5" w:rsidRPr="00F93A24" w:rsidRDefault="009145B5" w:rsidP="0031022D">
            <w:pPr>
              <w:jc w:val="both"/>
            </w:pPr>
            <w:r w:rsidRPr="00F93A24">
              <w:t>Số hộ</w:t>
            </w:r>
          </w:p>
        </w:tc>
        <w:tc>
          <w:tcPr>
            <w:tcW w:w="2211" w:type="dxa"/>
          </w:tcPr>
          <w:p w:rsidR="009145B5" w:rsidRPr="00F93A24" w:rsidRDefault="009145B5" w:rsidP="0031022D">
            <w:pPr>
              <w:jc w:val="both"/>
            </w:pPr>
            <w:r w:rsidRPr="00F93A24">
              <w:t>Nhà kiên cố (cấp 1,2,3)</w:t>
            </w:r>
          </w:p>
        </w:tc>
        <w:tc>
          <w:tcPr>
            <w:tcW w:w="1742" w:type="dxa"/>
          </w:tcPr>
          <w:p w:rsidR="009145B5" w:rsidRPr="00F93A24" w:rsidRDefault="009145B5" w:rsidP="0031022D">
            <w:pPr>
              <w:jc w:val="both"/>
            </w:pPr>
            <w:r w:rsidRPr="00F93A24">
              <w:t xml:space="preserve">Nhà bán kiên cố (cấp </w:t>
            </w:r>
            <w:r>
              <w:t>4</w:t>
            </w:r>
            <w:r w:rsidRPr="00F93A24">
              <w:t>)</w:t>
            </w:r>
          </w:p>
        </w:tc>
        <w:tc>
          <w:tcPr>
            <w:tcW w:w="2349" w:type="dxa"/>
          </w:tcPr>
          <w:p w:rsidR="009145B5" w:rsidRPr="00F93A24" w:rsidRDefault="009145B5" w:rsidP="0031022D">
            <w:pPr>
              <w:jc w:val="both"/>
            </w:pPr>
            <w:r w:rsidRPr="00F93A24">
              <w:t>Nhà tạm bợ</w:t>
            </w:r>
          </w:p>
        </w:tc>
      </w:tr>
      <w:tr w:rsidR="009145B5" w:rsidTr="0031022D">
        <w:tc>
          <w:tcPr>
            <w:tcW w:w="577" w:type="dxa"/>
          </w:tcPr>
          <w:p w:rsidR="009145B5" w:rsidRDefault="009145B5" w:rsidP="0031022D">
            <w:pPr>
              <w:jc w:val="both"/>
            </w:pPr>
            <w:r>
              <w:t>1</w:t>
            </w:r>
          </w:p>
        </w:tc>
        <w:tc>
          <w:tcPr>
            <w:tcW w:w="1809" w:type="dxa"/>
          </w:tcPr>
          <w:p w:rsidR="009145B5" w:rsidRDefault="009145B5" w:rsidP="0031022D">
            <w:pPr>
              <w:jc w:val="both"/>
            </w:pPr>
            <w:r>
              <w:t>Thâm Luông</w:t>
            </w:r>
          </w:p>
        </w:tc>
        <w:tc>
          <w:tcPr>
            <w:tcW w:w="1273" w:type="dxa"/>
          </w:tcPr>
          <w:p w:rsidR="009145B5" w:rsidRDefault="009145B5" w:rsidP="0031022D">
            <w:pPr>
              <w:jc w:val="both"/>
            </w:pPr>
            <w:r>
              <w:t>140</w:t>
            </w:r>
          </w:p>
        </w:tc>
        <w:tc>
          <w:tcPr>
            <w:tcW w:w="2211" w:type="dxa"/>
          </w:tcPr>
          <w:p w:rsidR="009145B5" w:rsidRDefault="009145B5" w:rsidP="0031022D">
            <w:pPr>
              <w:jc w:val="both"/>
            </w:pPr>
            <w:r>
              <w:t>6</w:t>
            </w:r>
          </w:p>
        </w:tc>
        <w:tc>
          <w:tcPr>
            <w:tcW w:w="1742" w:type="dxa"/>
          </w:tcPr>
          <w:p w:rsidR="009145B5" w:rsidRDefault="009145B5" w:rsidP="0031022D">
            <w:pPr>
              <w:jc w:val="both"/>
            </w:pPr>
            <w:r>
              <w:t>134</w:t>
            </w:r>
          </w:p>
        </w:tc>
        <w:tc>
          <w:tcPr>
            <w:tcW w:w="2349" w:type="dxa"/>
          </w:tcPr>
          <w:p w:rsidR="009145B5" w:rsidRDefault="009145B5" w:rsidP="0031022D">
            <w:pPr>
              <w:jc w:val="both"/>
            </w:pPr>
            <w:r>
              <w:t>0</w:t>
            </w:r>
          </w:p>
        </w:tc>
      </w:tr>
      <w:tr w:rsidR="009145B5" w:rsidTr="0031022D">
        <w:tc>
          <w:tcPr>
            <w:tcW w:w="577" w:type="dxa"/>
          </w:tcPr>
          <w:p w:rsidR="009145B5" w:rsidRDefault="009145B5" w:rsidP="0031022D">
            <w:pPr>
              <w:jc w:val="both"/>
            </w:pPr>
            <w:r>
              <w:t>2</w:t>
            </w:r>
          </w:p>
        </w:tc>
        <w:tc>
          <w:tcPr>
            <w:tcW w:w="1809" w:type="dxa"/>
          </w:tcPr>
          <w:p w:rsidR="009145B5" w:rsidRDefault="009145B5" w:rsidP="0031022D">
            <w:pPr>
              <w:jc w:val="both"/>
            </w:pPr>
            <w:r>
              <w:t>Nà Cà</w:t>
            </w:r>
          </w:p>
        </w:tc>
        <w:tc>
          <w:tcPr>
            <w:tcW w:w="1273" w:type="dxa"/>
          </w:tcPr>
          <w:p w:rsidR="009145B5" w:rsidRDefault="009145B5" w:rsidP="0031022D">
            <w:pPr>
              <w:jc w:val="both"/>
            </w:pPr>
            <w:r>
              <w:t>131</w:t>
            </w:r>
          </w:p>
        </w:tc>
        <w:tc>
          <w:tcPr>
            <w:tcW w:w="2211" w:type="dxa"/>
          </w:tcPr>
          <w:p w:rsidR="009145B5" w:rsidRDefault="009145B5" w:rsidP="0031022D">
            <w:pPr>
              <w:jc w:val="both"/>
            </w:pPr>
            <w:r>
              <w:t>7</w:t>
            </w:r>
          </w:p>
        </w:tc>
        <w:tc>
          <w:tcPr>
            <w:tcW w:w="1742" w:type="dxa"/>
          </w:tcPr>
          <w:p w:rsidR="009145B5" w:rsidRDefault="009145B5" w:rsidP="0031022D">
            <w:pPr>
              <w:jc w:val="both"/>
            </w:pPr>
            <w:r>
              <w:t>124</w:t>
            </w:r>
          </w:p>
        </w:tc>
        <w:tc>
          <w:tcPr>
            <w:tcW w:w="2349" w:type="dxa"/>
          </w:tcPr>
          <w:p w:rsidR="009145B5" w:rsidRDefault="009145B5" w:rsidP="0031022D">
            <w:pPr>
              <w:jc w:val="both"/>
            </w:pPr>
            <w:r>
              <w:t>0</w:t>
            </w:r>
          </w:p>
        </w:tc>
      </w:tr>
      <w:tr w:rsidR="009145B5" w:rsidTr="0031022D">
        <w:tc>
          <w:tcPr>
            <w:tcW w:w="577" w:type="dxa"/>
          </w:tcPr>
          <w:p w:rsidR="009145B5" w:rsidRDefault="009145B5" w:rsidP="0031022D">
            <w:pPr>
              <w:jc w:val="both"/>
            </w:pPr>
            <w:r>
              <w:t>3</w:t>
            </w:r>
          </w:p>
        </w:tc>
        <w:tc>
          <w:tcPr>
            <w:tcW w:w="1809" w:type="dxa"/>
          </w:tcPr>
          <w:p w:rsidR="009145B5" w:rsidRDefault="009145B5" w:rsidP="0031022D">
            <w:pPr>
              <w:jc w:val="both"/>
            </w:pPr>
            <w:r>
              <w:t>Nà Chùa</w:t>
            </w:r>
          </w:p>
        </w:tc>
        <w:tc>
          <w:tcPr>
            <w:tcW w:w="1273" w:type="dxa"/>
          </w:tcPr>
          <w:p w:rsidR="009145B5" w:rsidRDefault="009145B5" w:rsidP="0031022D">
            <w:pPr>
              <w:jc w:val="both"/>
            </w:pPr>
            <w:r>
              <w:t>116</w:t>
            </w:r>
          </w:p>
        </w:tc>
        <w:tc>
          <w:tcPr>
            <w:tcW w:w="2211" w:type="dxa"/>
          </w:tcPr>
          <w:p w:rsidR="009145B5" w:rsidRDefault="009145B5" w:rsidP="0031022D">
            <w:pPr>
              <w:jc w:val="both"/>
            </w:pPr>
            <w:r>
              <w:t>10</w:t>
            </w:r>
          </w:p>
        </w:tc>
        <w:tc>
          <w:tcPr>
            <w:tcW w:w="1742" w:type="dxa"/>
          </w:tcPr>
          <w:p w:rsidR="009145B5" w:rsidRDefault="009145B5" w:rsidP="0031022D">
            <w:pPr>
              <w:jc w:val="both"/>
            </w:pPr>
            <w:r>
              <w:t>106</w:t>
            </w:r>
          </w:p>
        </w:tc>
        <w:tc>
          <w:tcPr>
            <w:tcW w:w="2349" w:type="dxa"/>
          </w:tcPr>
          <w:p w:rsidR="009145B5" w:rsidRDefault="009145B5" w:rsidP="0031022D">
            <w:pPr>
              <w:jc w:val="both"/>
            </w:pPr>
            <w:r>
              <w:t>0</w:t>
            </w:r>
          </w:p>
        </w:tc>
      </w:tr>
      <w:tr w:rsidR="009145B5" w:rsidTr="0031022D">
        <w:tc>
          <w:tcPr>
            <w:tcW w:w="577" w:type="dxa"/>
          </w:tcPr>
          <w:p w:rsidR="009145B5" w:rsidRDefault="009145B5" w:rsidP="0031022D">
            <w:pPr>
              <w:jc w:val="both"/>
            </w:pPr>
            <w:r>
              <w:t>4</w:t>
            </w:r>
          </w:p>
        </w:tc>
        <w:tc>
          <w:tcPr>
            <w:tcW w:w="1809" w:type="dxa"/>
          </w:tcPr>
          <w:p w:rsidR="009145B5" w:rsidRDefault="009145B5" w:rsidP="0031022D">
            <w:pPr>
              <w:jc w:val="both"/>
            </w:pPr>
            <w:r>
              <w:t>Bản Chu</w:t>
            </w:r>
          </w:p>
        </w:tc>
        <w:tc>
          <w:tcPr>
            <w:tcW w:w="1273" w:type="dxa"/>
          </w:tcPr>
          <w:p w:rsidR="009145B5" w:rsidRDefault="009145B5" w:rsidP="0031022D">
            <w:pPr>
              <w:jc w:val="both"/>
            </w:pPr>
            <w:r>
              <w:t>103</w:t>
            </w:r>
          </w:p>
        </w:tc>
        <w:tc>
          <w:tcPr>
            <w:tcW w:w="2211" w:type="dxa"/>
          </w:tcPr>
          <w:p w:rsidR="009145B5" w:rsidRDefault="009145B5" w:rsidP="0031022D">
            <w:pPr>
              <w:jc w:val="both"/>
            </w:pPr>
            <w:r>
              <w:t>6</w:t>
            </w:r>
          </w:p>
        </w:tc>
        <w:tc>
          <w:tcPr>
            <w:tcW w:w="1742" w:type="dxa"/>
          </w:tcPr>
          <w:p w:rsidR="009145B5" w:rsidRDefault="009145B5" w:rsidP="0031022D">
            <w:pPr>
              <w:jc w:val="both"/>
            </w:pPr>
            <w:r>
              <w:t>95</w:t>
            </w:r>
          </w:p>
        </w:tc>
        <w:tc>
          <w:tcPr>
            <w:tcW w:w="2349" w:type="dxa"/>
          </w:tcPr>
          <w:p w:rsidR="009145B5" w:rsidRDefault="009145B5" w:rsidP="0031022D">
            <w:pPr>
              <w:jc w:val="both"/>
            </w:pPr>
            <w:r>
              <w:t>0</w:t>
            </w:r>
          </w:p>
        </w:tc>
      </w:tr>
      <w:tr w:rsidR="009145B5" w:rsidTr="0031022D">
        <w:tc>
          <w:tcPr>
            <w:tcW w:w="577" w:type="dxa"/>
          </w:tcPr>
          <w:p w:rsidR="009145B5" w:rsidRDefault="009145B5" w:rsidP="0031022D">
            <w:pPr>
              <w:jc w:val="both"/>
            </w:pPr>
            <w:r>
              <w:t>5</w:t>
            </w:r>
          </w:p>
        </w:tc>
        <w:tc>
          <w:tcPr>
            <w:tcW w:w="1809" w:type="dxa"/>
          </w:tcPr>
          <w:p w:rsidR="009145B5" w:rsidRDefault="009145B5" w:rsidP="0031022D">
            <w:pPr>
              <w:jc w:val="both"/>
            </w:pPr>
            <w:r>
              <w:t>Bản Phiêng</w:t>
            </w:r>
          </w:p>
        </w:tc>
        <w:tc>
          <w:tcPr>
            <w:tcW w:w="1273" w:type="dxa"/>
          </w:tcPr>
          <w:p w:rsidR="009145B5" w:rsidRDefault="009145B5" w:rsidP="0031022D">
            <w:pPr>
              <w:jc w:val="both"/>
            </w:pPr>
            <w:r>
              <w:t>63</w:t>
            </w:r>
          </w:p>
        </w:tc>
        <w:tc>
          <w:tcPr>
            <w:tcW w:w="2211" w:type="dxa"/>
          </w:tcPr>
          <w:p w:rsidR="009145B5" w:rsidRDefault="009145B5" w:rsidP="0031022D">
            <w:pPr>
              <w:jc w:val="both"/>
            </w:pPr>
            <w:r>
              <w:t>2</w:t>
            </w:r>
          </w:p>
        </w:tc>
        <w:tc>
          <w:tcPr>
            <w:tcW w:w="1742" w:type="dxa"/>
          </w:tcPr>
          <w:p w:rsidR="009145B5" w:rsidRDefault="009145B5" w:rsidP="0031022D">
            <w:pPr>
              <w:jc w:val="both"/>
            </w:pPr>
            <w:r>
              <w:t>60</w:t>
            </w:r>
          </w:p>
        </w:tc>
        <w:tc>
          <w:tcPr>
            <w:tcW w:w="2349" w:type="dxa"/>
          </w:tcPr>
          <w:p w:rsidR="009145B5" w:rsidRDefault="009145B5" w:rsidP="0031022D">
            <w:pPr>
              <w:jc w:val="both"/>
            </w:pPr>
            <w:r>
              <w:t>0</w:t>
            </w:r>
          </w:p>
        </w:tc>
      </w:tr>
      <w:tr w:rsidR="009145B5" w:rsidTr="0031022D">
        <w:tc>
          <w:tcPr>
            <w:tcW w:w="577" w:type="dxa"/>
          </w:tcPr>
          <w:p w:rsidR="009145B5" w:rsidRDefault="009145B5" w:rsidP="0031022D">
            <w:pPr>
              <w:jc w:val="both"/>
            </w:pPr>
            <w:r>
              <w:t>6</w:t>
            </w:r>
          </w:p>
        </w:tc>
        <w:tc>
          <w:tcPr>
            <w:tcW w:w="1809" w:type="dxa"/>
          </w:tcPr>
          <w:p w:rsidR="009145B5" w:rsidRDefault="009145B5" w:rsidP="0031022D">
            <w:pPr>
              <w:jc w:val="both"/>
            </w:pPr>
            <w:r>
              <w:t>Bản Coong</w:t>
            </w:r>
          </w:p>
        </w:tc>
        <w:tc>
          <w:tcPr>
            <w:tcW w:w="1273" w:type="dxa"/>
          </w:tcPr>
          <w:p w:rsidR="009145B5" w:rsidRDefault="009145B5" w:rsidP="0031022D">
            <w:pPr>
              <w:jc w:val="both"/>
            </w:pPr>
            <w:r>
              <w:t>48</w:t>
            </w:r>
          </w:p>
        </w:tc>
        <w:tc>
          <w:tcPr>
            <w:tcW w:w="2211" w:type="dxa"/>
          </w:tcPr>
          <w:p w:rsidR="009145B5" w:rsidRDefault="009145B5" w:rsidP="0031022D">
            <w:pPr>
              <w:jc w:val="both"/>
            </w:pPr>
            <w:r>
              <w:t>1</w:t>
            </w:r>
          </w:p>
        </w:tc>
        <w:tc>
          <w:tcPr>
            <w:tcW w:w="1742" w:type="dxa"/>
          </w:tcPr>
          <w:p w:rsidR="009145B5" w:rsidRDefault="009145B5" w:rsidP="0031022D">
            <w:pPr>
              <w:jc w:val="both"/>
            </w:pPr>
            <w:r>
              <w:t>48</w:t>
            </w:r>
          </w:p>
        </w:tc>
        <w:tc>
          <w:tcPr>
            <w:tcW w:w="2349" w:type="dxa"/>
          </w:tcPr>
          <w:p w:rsidR="009145B5" w:rsidRDefault="009145B5" w:rsidP="0031022D">
            <w:pPr>
              <w:jc w:val="both"/>
            </w:pPr>
            <w:r>
              <w:t>1</w:t>
            </w:r>
          </w:p>
        </w:tc>
      </w:tr>
      <w:tr w:rsidR="009145B5" w:rsidTr="0031022D">
        <w:tc>
          <w:tcPr>
            <w:tcW w:w="577" w:type="dxa"/>
          </w:tcPr>
          <w:p w:rsidR="009145B5" w:rsidRDefault="009145B5" w:rsidP="0031022D">
            <w:pPr>
              <w:jc w:val="both"/>
            </w:pPr>
            <w:r>
              <w:t>7</w:t>
            </w:r>
          </w:p>
        </w:tc>
        <w:tc>
          <w:tcPr>
            <w:tcW w:w="1809" w:type="dxa"/>
          </w:tcPr>
          <w:p w:rsidR="009145B5" w:rsidRDefault="009145B5" w:rsidP="0031022D">
            <w:pPr>
              <w:jc w:val="both"/>
            </w:pPr>
            <w:r>
              <w:t>Côc Càng</w:t>
            </w:r>
          </w:p>
        </w:tc>
        <w:tc>
          <w:tcPr>
            <w:tcW w:w="1273" w:type="dxa"/>
          </w:tcPr>
          <w:p w:rsidR="009145B5" w:rsidRDefault="009145B5" w:rsidP="0031022D">
            <w:pPr>
              <w:jc w:val="both"/>
            </w:pPr>
            <w:r>
              <w:t>11</w:t>
            </w:r>
          </w:p>
        </w:tc>
        <w:tc>
          <w:tcPr>
            <w:tcW w:w="2211" w:type="dxa"/>
          </w:tcPr>
          <w:p w:rsidR="009145B5" w:rsidRDefault="009145B5" w:rsidP="0031022D">
            <w:pPr>
              <w:jc w:val="both"/>
            </w:pPr>
            <w:r>
              <w:t>0</w:t>
            </w:r>
          </w:p>
        </w:tc>
        <w:tc>
          <w:tcPr>
            <w:tcW w:w="1742" w:type="dxa"/>
          </w:tcPr>
          <w:p w:rsidR="009145B5" w:rsidRDefault="009145B5" w:rsidP="0031022D">
            <w:pPr>
              <w:jc w:val="both"/>
            </w:pPr>
            <w:r>
              <w:t>11</w:t>
            </w:r>
          </w:p>
        </w:tc>
        <w:tc>
          <w:tcPr>
            <w:tcW w:w="2349" w:type="dxa"/>
          </w:tcPr>
          <w:p w:rsidR="009145B5" w:rsidRDefault="009145B5" w:rsidP="0031022D">
            <w:pPr>
              <w:jc w:val="both"/>
            </w:pPr>
            <w:r>
              <w:t>1</w:t>
            </w:r>
          </w:p>
        </w:tc>
      </w:tr>
      <w:tr w:rsidR="009145B5" w:rsidTr="0031022D">
        <w:tc>
          <w:tcPr>
            <w:tcW w:w="577" w:type="dxa"/>
          </w:tcPr>
          <w:p w:rsidR="009145B5" w:rsidRDefault="009145B5" w:rsidP="0031022D">
            <w:pPr>
              <w:jc w:val="both"/>
            </w:pPr>
            <w:r>
              <w:t>8</w:t>
            </w:r>
          </w:p>
        </w:tc>
        <w:tc>
          <w:tcPr>
            <w:tcW w:w="1809" w:type="dxa"/>
          </w:tcPr>
          <w:p w:rsidR="009145B5" w:rsidRDefault="009145B5" w:rsidP="0031022D">
            <w:pPr>
              <w:jc w:val="both"/>
            </w:pPr>
            <w:r>
              <w:t>Bản Piòong</w:t>
            </w:r>
          </w:p>
        </w:tc>
        <w:tc>
          <w:tcPr>
            <w:tcW w:w="1273" w:type="dxa"/>
          </w:tcPr>
          <w:p w:rsidR="009145B5" w:rsidRDefault="009145B5" w:rsidP="0031022D">
            <w:pPr>
              <w:jc w:val="both"/>
            </w:pPr>
            <w:r>
              <w:t>56</w:t>
            </w:r>
          </w:p>
        </w:tc>
        <w:tc>
          <w:tcPr>
            <w:tcW w:w="2211" w:type="dxa"/>
          </w:tcPr>
          <w:p w:rsidR="009145B5" w:rsidRDefault="009145B5" w:rsidP="0031022D">
            <w:pPr>
              <w:jc w:val="both"/>
            </w:pPr>
            <w:r>
              <w:t>0</w:t>
            </w:r>
          </w:p>
        </w:tc>
        <w:tc>
          <w:tcPr>
            <w:tcW w:w="1742" w:type="dxa"/>
          </w:tcPr>
          <w:p w:rsidR="009145B5" w:rsidRDefault="009145B5" w:rsidP="0031022D">
            <w:pPr>
              <w:jc w:val="both"/>
            </w:pPr>
            <w:r>
              <w:t>54</w:t>
            </w:r>
          </w:p>
        </w:tc>
        <w:tc>
          <w:tcPr>
            <w:tcW w:w="2349" w:type="dxa"/>
          </w:tcPr>
          <w:p w:rsidR="009145B5" w:rsidRDefault="009145B5" w:rsidP="0031022D">
            <w:pPr>
              <w:jc w:val="both"/>
            </w:pPr>
            <w:r>
              <w:t>2</w:t>
            </w:r>
          </w:p>
        </w:tc>
      </w:tr>
      <w:tr w:rsidR="009145B5" w:rsidTr="0031022D">
        <w:tc>
          <w:tcPr>
            <w:tcW w:w="577" w:type="dxa"/>
          </w:tcPr>
          <w:p w:rsidR="009145B5" w:rsidRDefault="009145B5" w:rsidP="0031022D">
            <w:pPr>
              <w:jc w:val="both"/>
            </w:pPr>
            <w:r>
              <w:t>9</w:t>
            </w:r>
          </w:p>
        </w:tc>
        <w:tc>
          <w:tcPr>
            <w:tcW w:w="1809" w:type="dxa"/>
          </w:tcPr>
          <w:p w:rsidR="009145B5" w:rsidRDefault="009145B5" w:rsidP="0031022D">
            <w:pPr>
              <w:jc w:val="both"/>
            </w:pPr>
            <w:r>
              <w:t>Thà Tò</w:t>
            </w:r>
          </w:p>
        </w:tc>
        <w:tc>
          <w:tcPr>
            <w:tcW w:w="1273" w:type="dxa"/>
          </w:tcPr>
          <w:p w:rsidR="009145B5" w:rsidRDefault="009145B5" w:rsidP="0031022D">
            <w:pPr>
              <w:jc w:val="both"/>
            </w:pPr>
            <w:r>
              <w:t>23</w:t>
            </w:r>
          </w:p>
        </w:tc>
        <w:tc>
          <w:tcPr>
            <w:tcW w:w="2211" w:type="dxa"/>
          </w:tcPr>
          <w:p w:rsidR="009145B5" w:rsidRDefault="009145B5" w:rsidP="0031022D">
            <w:pPr>
              <w:jc w:val="both"/>
            </w:pPr>
            <w:r>
              <w:t>1</w:t>
            </w:r>
          </w:p>
        </w:tc>
        <w:tc>
          <w:tcPr>
            <w:tcW w:w="1742" w:type="dxa"/>
          </w:tcPr>
          <w:p w:rsidR="009145B5" w:rsidRDefault="009145B5" w:rsidP="0031022D">
            <w:pPr>
              <w:jc w:val="both"/>
            </w:pPr>
            <w:r>
              <w:t>22</w:t>
            </w:r>
          </w:p>
        </w:tc>
        <w:tc>
          <w:tcPr>
            <w:tcW w:w="2349" w:type="dxa"/>
          </w:tcPr>
          <w:p w:rsidR="009145B5" w:rsidRDefault="009145B5" w:rsidP="0031022D">
            <w:pPr>
              <w:jc w:val="both"/>
            </w:pPr>
            <w:r>
              <w:t>0</w:t>
            </w:r>
          </w:p>
        </w:tc>
      </w:tr>
      <w:tr w:rsidR="009145B5" w:rsidTr="0031022D">
        <w:tc>
          <w:tcPr>
            <w:tcW w:w="577" w:type="dxa"/>
          </w:tcPr>
          <w:p w:rsidR="009145B5" w:rsidRDefault="009145B5" w:rsidP="0031022D">
            <w:pPr>
              <w:jc w:val="both"/>
            </w:pPr>
            <w:r>
              <w:t>10</w:t>
            </w:r>
          </w:p>
        </w:tc>
        <w:tc>
          <w:tcPr>
            <w:tcW w:w="1809" w:type="dxa"/>
          </w:tcPr>
          <w:p w:rsidR="009145B5" w:rsidRDefault="009145B5" w:rsidP="0031022D">
            <w:pPr>
              <w:jc w:val="both"/>
            </w:pPr>
            <w:r>
              <w:t>Bản Báu</w:t>
            </w:r>
          </w:p>
        </w:tc>
        <w:tc>
          <w:tcPr>
            <w:tcW w:w="1273" w:type="dxa"/>
          </w:tcPr>
          <w:p w:rsidR="009145B5" w:rsidRDefault="009145B5" w:rsidP="0031022D">
            <w:pPr>
              <w:jc w:val="both"/>
            </w:pPr>
            <w:r>
              <w:t>32</w:t>
            </w:r>
          </w:p>
        </w:tc>
        <w:tc>
          <w:tcPr>
            <w:tcW w:w="2211" w:type="dxa"/>
          </w:tcPr>
          <w:p w:rsidR="009145B5" w:rsidRDefault="009145B5" w:rsidP="0031022D">
            <w:pPr>
              <w:jc w:val="both"/>
            </w:pPr>
            <w:r>
              <w:t>3</w:t>
            </w:r>
          </w:p>
        </w:tc>
        <w:tc>
          <w:tcPr>
            <w:tcW w:w="1742" w:type="dxa"/>
          </w:tcPr>
          <w:p w:rsidR="009145B5" w:rsidRDefault="009145B5" w:rsidP="0031022D">
            <w:pPr>
              <w:jc w:val="both"/>
            </w:pPr>
            <w:r>
              <w:t>19</w:t>
            </w:r>
          </w:p>
        </w:tc>
        <w:tc>
          <w:tcPr>
            <w:tcW w:w="2349" w:type="dxa"/>
          </w:tcPr>
          <w:p w:rsidR="009145B5" w:rsidRDefault="009145B5" w:rsidP="0031022D">
            <w:pPr>
              <w:jc w:val="both"/>
            </w:pPr>
            <w:r>
              <w:t>0</w:t>
            </w:r>
          </w:p>
        </w:tc>
      </w:tr>
      <w:tr w:rsidR="009145B5" w:rsidTr="0031022D">
        <w:tc>
          <w:tcPr>
            <w:tcW w:w="577" w:type="dxa"/>
          </w:tcPr>
          <w:p w:rsidR="009145B5" w:rsidRDefault="009145B5" w:rsidP="0031022D">
            <w:pPr>
              <w:jc w:val="both"/>
            </w:pPr>
            <w:r>
              <w:t>11</w:t>
            </w:r>
          </w:p>
        </w:tc>
        <w:tc>
          <w:tcPr>
            <w:tcW w:w="1809" w:type="dxa"/>
          </w:tcPr>
          <w:p w:rsidR="009145B5" w:rsidRDefault="009145B5" w:rsidP="0031022D">
            <w:pPr>
              <w:jc w:val="both"/>
            </w:pPr>
            <w:r>
              <w:t>Pò Bó</w:t>
            </w:r>
          </w:p>
        </w:tc>
        <w:tc>
          <w:tcPr>
            <w:tcW w:w="1273" w:type="dxa"/>
          </w:tcPr>
          <w:p w:rsidR="009145B5" w:rsidRDefault="009145B5" w:rsidP="0031022D">
            <w:pPr>
              <w:jc w:val="both"/>
            </w:pPr>
            <w:r>
              <w:t>58</w:t>
            </w:r>
          </w:p>
        </w:tc>
        <w:tc>
          <w:tcPr>
            <w:tcW w:w="2211" w:type="dxa"/>
          </w:tcPr>
          <w:p w:rsidR="009145B5" w:rsidRDefault="009145B5" w:rsidP="0031022D">
            <w:pPr>
              <w:jc w:val="both"/>
            </w:pPr>
            <w:r>
              <w:t>2</w:t>
            </w:r>
          </w:p>
        </w:tc>
        <w:tc>
          <w:tcPr>
            <w:tcW w:w="1742" w:type="dxa"/>
          </w:tcPr>
          <w:p w:rsidR="009145B5" w:rsidRDefault="009145B5" w:rsidP="0031022D">
            <w:pPr>
              <w:jc w:val="both"/>
            </w:pPr>
            <w:r>
              <w:t>56</w:t>
            </w:r>
          </w:p>
        </w:tc>
        <w:tc>
          <w:tcPr>
            <w:tcW w:w="2349" w:type="dxa"/>
          </w:tcPr>
          <w:p w:rsidR="009145B5" w:rsidRDefault="009145B5" w:rsidP="0031022D">
            <w:pPr>
              <w:jc w:val="both"/>
            </w:pPr>
            <w:r>
              <w:t>0</w:t>
            </w:r>
          </w:p>
        </w:tc>
      </w:tr>
      <w:tr w:rsidR="009145B5" w:rsidTr="0031022D">
        <w:tc>
          <w:tcPr>
            <w:tcW w:w="577" w:type="dxa"/>
          </w:tcPr>
          <w:p w:rsidR="009145B5" w:rsidRDefault="009145B5" w:rsidP="0031022D">
            <w:pPr>
              <w:jc w:val="both"/>
            </w:pPr>
            <w:r>
              <w:t>12</w:t>
            </w:r>
          </w:p>
        </w:tc>
        <w:tc>
          <w:tcPr>
            <w:tcW w:w="1809" w:type="dxa"/>
          </w:tcPr>
          <w:p w:rsidR="009145B5" w:rsidRDefault="009145B5" w:rsidP="0031022D">
            <w:pPr>
              <w:jc w:val="both"/>
            </w:pPr>
            <w:r>
              <w:t>Nà Khoang</w:t>
            </w:r>
          </w:p>
        </w:tc>
        <w:tc>
          <w:tcPr>
            <w:tcW w:w="1273" w:type="dxa"/>
          </w:tcPr>
          <w:p w:rsidR="009145B5" w:rsidRDefault="009145B5" w:rsidP="0031022D">
            <w:pPr>
              <w:jc w:val="both"/>
            </w:pPr>
            <w:r>
              <w:t>32</w:t>
            </w:r>
          </w:p>
        </w:tc>
        <w:tc>
          <w:tcPr>
            <w:tcW w:w="2211" w:type="dxa"/>
          </w:tcPr>
          <w:p w:rsidR="009145B5" w:rsidRDefault="009145B5" w:rsidP="0031022D">
            <w:pPr>
              <w:jc w:val="both"/>
            </w:pPr>
            <w:r>
              <w:t>3</w:t>
            </w:r>
          </w:p>
        </w:tc>
        <w:tc>
          <w:tcPr>
            <w:tcW w:w="1742" w:type="dxa"/>
          </w:tcPr>
          <w:p w:rsidR="009145B5" w:rsidRDefault="009145B5" w:rsidP="0031022D">
            <w:pPr>
              <w:jc w:val="both"/>
            </w:pPr>
            <w:r>
              <w:t>29</w:t>
            </w:r>
          </w:p>
        </w:tc>
        <w:tc>
          <w:tcPr>
            <w:tcW w:w="2349" w:type="dxa"/>
          </w:tcPr>
          <w:p w:rsidR="009145B5" w:rsidRDefault="009145B5" w:rsidP="0031022D">
            <w:pPr>
              <w:jc w:val="both"/>
            </w:pPr>
            <w:r>
              <w:t>0</w:t>
            </w:r>
          </w:p>
        </w:tc>
      </w:tr>
      <w:tr w:rsidR="009145B5" w:rsidTr="0031022D">
        <w:tc>
          <w:tcPr>
            <w:tcW w:w="577" w:type="dxa"/>
          </w:tcPr>
          <w:p w:rsidR="009145B5" w:rsidRDefault="009145B5" w:rsidP="0031022D">
            <w:pPr>
              <w:jc w:val="both"/>
            </w:pPr>
            <w:r>
              <w:t>13</w:t>
            </w:r>
          </w:p>
        </w:tc>
        <w:tc>
          <w:tcPr>
            <w:tcW w:w="1809" w:type="dxa"/>
          </w:tcPr>
          <w:p w:rsidR="009145B5" w:rsidRDefault="009145B5" w:rsidP="0031022D">
            <w:pPr>
              <w:jc w:val="both"/>
            </w:pPr>
            <w:r>
              <w:t>ĐôngMẩn</w:t>
            </w:r>
          </w:p>
        </w:tc>
        <w:tc>
          <w:tcPr>
            <w:tcW w:w="1273" w:type="dxa"/>
          </w:tcPr>
          <w:p w:rsidR="009145B5" w:rsidRDefault="009145B5" w:rsidP="0031022D">
            <w:pPr>
              <w:jc w:val="both"/>
            </w:pPr>
            <w:r>
              <w:t>61</w:t>
            </w:r>
          </w:p>
        </w:tc>
        <w:tc>
          <w:tcPr>
            <w:tcW w:w="2211" w:type="dxa"/>
          </w:tcPr>
          <w:p w:rsidR="009145B5" w:rsidRDefault="009145B5" w:rsidP="0031022D">
            <w:pPr>
              <w:jc w:val="both"/>
            </w:pPr>
            <w:r>
              <w:t>3</w:t>
            </w:r>
          </w:p>
        </w:tc>
        <w:tc>
          <w:tcPr>
            <w:tcW w:w="1742" w:type="dxa"/>
          </w:tcPr>
          <w:p w:rsidR="009145B5" w:rsidRDefault="009145B5" w:rsidP="0031022D">
            <w:pPr>
              <w:jc w:val="both"/>
            </w:pPr>
            <w:r>
              <w:t>58</w:t>
            </w:r>
          </w:p>
        </w:tc>
        <w:tc>
          <w:tcPr>
            <w:tcW w:w="2349" w:type="dxa"/>
          </w:tcPr>
          <w:p w:rsidR="009145B5" w:rsidRDefault="009145B5" w:rsidP="0031022D">
            <w:pPr>
              <w:jc w:val="both"/>
            </w:pPr>
            <w:r>
              <w:t>0</w:t>
            </w:r>
          </w:p>
        </w:tc>
      </w:tr>
      <w:tr w:rsidR="009145B5" w:rsidTr="0031022D">
        <w:tc>
          <w:tcPr>
            <w:tcW w:w="577" w:type="dxa"/>
          </w:tcPr>
          <w:p w:rsidR="009145B5" w:rsidRDefault="009145B5" w:rsidP="0031022D">
            <w:pPr>
              <w:jc w:val="both"/>
            </w:pPr>
            <w:r>
              <w:t>14</w:t>
            </w:r>
          </w:p>
        </w:tc>
        <w:tc>
          <w:tcPr>
            <w:tcW w:w="1809" w:type="dxa"/>
          </w:tcPr>
          <w:p w:rsidR="009145B5" w:rsidRDefault="009145B5" w:rsidP="0031022D">
            <w:pPr>
              <w:jc w:val="both"/>
            </w:pPr>
            <w:r>
              <w:t>Vài Pải</w:t>
            </w:r>
          </w:p>
        </w:tc>
        <w:tc>
          <w:tcPr>
            <w:tcW w:w="1273" w:type="dxa"/>
          </w:tcPr>
          <w:p w:rsidR="009145B5" w:rsidRDefault="009145B5" w:rsidP="0031022D">
            <w:pPr>
              <w:jc w:val="both"/>
            </w:pPr>
            <w:r>
              <w:t>32</w:t>
            </w:r>
          </w:p>
        </w:tc>
        <w:tc>
          <w:tcPr>
            <w:tcW w:w="2211" w:type="dxa"/>
          </w:tcPr>
          <w:p w:rsidR="009145B5" w:rsidRDefault="009145B5" w:rsidP="0031022D">
            <w:pPr>
              <w:jc w:val="both"/>
            </w:pPr>
            <w:r>
              <w:t>2</w:t>
            </w:r>
          </w:p>
        </w:tc>
        <w:tc>
          <w:tcPr>
            <w:tcW w:w="1742" w:type="dxa"/>
          </w:tcPr>
          <w:p w:rsidR="009145B5" w:rsidRDefault="009145B5" w:rsidP="0031022D">
            <w:pPr>
              <w:jc w:val="both"/>
            </w:pPr>
            <w:r>
              <w:t>30</w:t>
            </w:r>
          </w:p>
        </w:tc>
        <w:tc>
          <w:tcPr>
            <w:tcW w:w="2349" w:type="dxa"/>
          </w:tcPr>
          <w:p w:rsidR="009145B5" w:rsidRDefault="009145B5" w:rsidP="0031022D">
            <w:pPr>
              <w:jc w:val="both"/>
            </w:pPr>
            <w:r>
              <w:t>0</w:t>
            </w:r>
          </w:p>
        </w:tc>
      </w:tr>
      <w:tr w:rsidR="009145B5" w:rsidRPr="00D45A06" w:rsidTr="0031022D">
        <w:tc>
          <w:tcPr>
            <w:tcW w:w="577" w:type="dxa"/>
          </w:tcPr>
          <w:p w:rsidR="009145B5" w:rsidRPr="00D45A06" w:rsidRDefault="009145B5" w:rsidP="0031022D">
            <w:pPr>
              <w:jc w:val="both"/>
              <w:rPr>
                <w:b/>
              </w:rPr>
            </w:pPr>
          </w:p>
        </w:tc>
        <w:tc>
          <w:tcPr>
            <w:tcW w:w="1809" w:type="dxa"/>
          </w:tcPr>
          <w:p w:rsidR="009145B5" w:rsidRPr="00D45A06" w:rsidRDefault="009145B5" w:rsidP="0031022D">
            <w:pPr>
              <w:jc w:val="both"/>
              <w:rPr>
                <w:b/>
              </w:rPr>
            </w:pPr>
            <w:r w:rsidRPr="00D45A06">
              <w:rPr>
                <w:b/>
              </w:rPr>
              <w:t>Tổng số</w:t>
            </w:r>
          </w:p>
        </w:tc>
        <w:tc>
          <w:tcPr>
            <w:tcW w:w="1273" w:type="dxa"/>
          </w:tcPr>
          <w:p w:rsidR="009145B5" w:rsidRPr="00D45A06" w:rsidRDefault="009145B5" w:rsidP="0031022D">
            <w:pPr>
              <w:jc w:val="both"/>
              <w:rPr>
                <w:b/>
              </w:rPr>
            </w:pPr>
            <w:r w:rsidRPr="00D45A06">
              <w:rPr>
                <w:b/>
              </w:rPr>
              <w:t>905</w:t>
            </w:r>
          </w:p>
        </w:tc>
        <w:tc>
          <w:tcPr>
            <w:tcW w:w="2211" w:type="dxa"/>
          </w:tcPr>
          <w:p w:rsidR="009145B5" w:rsidRPr="00D45A06" w:rsidRDefault="009145B5" w:rsidP="0031022D">
            <w:pPr>
              <w:jc w:val="both"/>
              <w:rPr>
                <w:b/>
              </w:rPr>
            </w:pPr>
            <w:r w:rsidRPr="00D45A06">
              <w:rPr>
                <w:b/>
              </w:rPr>
              <w:t>46</w:t>
            </w:r>
          </w:p>
        </w:tc>
        <w:tc>
          <w:tcPr>
            <w:tcW w:w="1742" w:type="dxa"/>
          </w:tcPr>
          <w:p w:rsidR="009145B5" w:rsidRPr="00D45A06" w:rsidRDefault="009145B5" w:rsidP="0031022D">
            <w:pPr>
              <w:jc w:val="both"/>
              <w:rPr>
                <w:b/>
              </w:rPr>
            </w:pPr>
            <w:r w:rsidRPr="00D45A06">
              <w:rPr>
                <w:b/>
              </w:rPr>
              <w:t>859</w:t>
            </w:r>
          </w:p>
        </w:tc>
        <w:tc>
          <w:tcPr>
            <w:tcW w:w="2349" w:type="dxa"/>
          </w:tcPr>
          <w:p w:rsidR="009145B5" w:rsidRPr="00D45A06" w:rsidRDefault="009145B5" w:rsidP="0031022D">
            <w:pPr>
              <w:jc w:val="both"/>
              <w:rPr>
                <w:b/>
              </w:rPr>
            </w:pPr>
            <w:r w:rsidRPr="00D45A06">
              <w:rPr>
                <w:b/>
              </w:rPr>
              <w:t>4</w:t>
            </w:r>
          </w:p>
        </w:tc>
      </w:tr>
    </w:tbl>
    <w:p w:rsidR="009145B5" w:rsidRDefault="009145B5" w:rsidP="009145B5">
      <w:pPr>
        <w:jc w:val="both"/>
      </w:pPr>
    </w:p>
    <w:p w:rsidR="009145B5" w:rsidRPr="00F73F0A" w:rsidRDefault="009145B5" w:rsidP="009145B5">
      <w:pPr>
        <w:jc w:val="both"/>
      </w:pPr>
      <w:r>
        <w:t>7. Nước sạch, vệ sinh và môi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35"/>
        <w:gridCol w:w="891"/>
        <w:gridCol w:w="1015"/>
        <w:gridCol w:w="1262"/>
        <w:gridCol w:w="1062"/>
        <w:gridCol w:w="999"/>
        <w:gridCol w:w="1005"/>
        <w:gridCol w:w="1063"/>
      </w:tblGrid>
      <w:tr w:rsidR="009145B5" w:rsidTr="0031022D">
        <w:tc>
          <w:tcPr>
            <w:tcW w:w="1716" w:type="dxa"/>
            <w:vMerge w:val="restart"/>
          </w:tcPr>
          <w:p w:rsidR="009145B5" w:rsidRDefault="009145B5" w:rsidP="0031022D">
            <w:pPr>
              <w:jc w:val="center"/>
            </w:pPr>
            <w:r>
              <w:t>Tên thôn</w:t>
            </w:r>
          </w:p>
        </w:tc>
        <w:tc>
          <w:tcPr>
            <w:tcW w:w="753" w:type="dxa"/>
            <w:vMerge w:val="restart"/>
          </w:tcPr>
          <w:p w:rsidR="009145B5" w:rsidRDefault="009145B5" w:rsidP="0031022D">
            <w:pPr>
              <w:jc w:val="center"/>
            </w:pPr>
            <w:r>
              <w:t>Số hộ</w:t>
            </w:r>
          </w:p>
        </w:tc>
        <w:tc>
          <w:tcPr>
            <w:tcW w:w="4316" w:type="dxa"/>
            <w:gridSpan w:val="4"/>
          </w:tcPr>
          <w:p w:rsidR="009145B5" w:rsidRDefault="009145B5" w:rsidP="0031022D">
            <w:pPr>
              <w:jc w:val="center"/>
            </w:pPr>
            <w:r>
              <w:t>Nguồn nước sạch</w:t>
            </w:r>
          </w:p>
        </w:tc>
        <w:tc>
          <w:tcPr>
            <w:tcW w:w="3176" w:type="dxa"/>
            <w:gridSpan w:val="3"/>
          </w:tcPr>
          <w:p w:rsidR="009145B5" w:rsidRDefault="009145B5" w:rsidP="0031022D">
            <w:pPr>
              <w:jc w:val="center"/>
            </w:pPr>
            <w:r>
              <w:t>Nhà vệ sinh</w:t>
            </w:r>
          </w:p>
        </w:tc>
      </w:tr>
      <w:tr w:rsidR="009145B5" w:rsidTr="0031022D">
        <w:tc>
          <w:tcPr>
            <w:tcW w:w="1716" w:type="dxa"/>
            <w:vMerge/>
          </w:tcPr>
          <w:p w:rsidR="009145B5" w:rsidRDefault="009145B5" w:rsidP="0031022D">
            <w:pPr>
              <w:jc w:val="both"/>
            </w:pPr>
          </w:p>
        </w:tc>
        <w:tc>
          <w:tcPr>
            <w:tcW w:w="753" w:type="dxa"/>
            <w:vMerge/>
          </w:tcPr>
          <w:p w:rsidR="009145B5" w:rsidRDefault="009145B5" w:rsidP="0031022D">
            <w:pPr>
              <w:jc w:val="both"/>
            </w:pPr>
          </w:p>
        </w:tc>
        <w:tc>
          <w:tcPr>
            <w:tcW w:w="901" w:type="dxa"/>
          </w:tcPr>
          <w:p w:rsidR="009145B5" w:rsidRDefault="009145B5" w:rsidP="0031022D">
            <w:pPr>
              <w:jc w:val="both"/>
            </w:pPr>
            <w:r>
              <w:t>Giếng đào</w:t>
            </w:r>
          </w:p>
        </w:tc>
        <w:tc>
          <w:tcPr>
            <w:tcW w:w="1050" w:type="dxa"/>
          </w:tcPr>
          <w:p w:rsidR="009145B5" w:rsidRDefault="009145B5" w:rsidP="0031022D">
            <w:pPr>
              <w:jc w:val="both"/>
            </w:pPr>
            <w:r>
              <w:t>Bể chứa</w:t>
            </w:r>
          </w:p>
        </w:tc>
        <w:tc>
          <w:tcPr>
            <w:tcW w:w="1278" w:type="dxa"/>
          </w:tcPr>
          <w:p w:rsidR="009145B5" w:rsidRDefault="009145B5" w:rsidP="0031022D">
            <w:pPr>
              <w:jc w:val="both"/>
            </w:pPr>
            <w:r>
              <w:t>Trạm cấp nước CT/Nước máy/tự chảy</w:t>
            </w:r>
          </w:p>
        </w:tc>
        <w:tc>
          <w:tcPr>
            <w:tcW w:w="1087" w:type="dxa"/>
          </w:tcPr>
          <w:p w:rsidR="009145B5" w:rsidRDefault="009145B5" w:rsidP="0031022D">
            <w:pPr>
              <w:jc w:val="both"/>
            </w:pPr>
            <w:r>
              <w:t>Không có dụng cụ chứa</w:t>
            </w:r>
          </w:p>
        </w:tc>
        <w:tc>
          <w:tcPr>
            <w:tcW w:w="1042" w:type="dxa"/>
          </w:tcPr>
          <w:p w:rsidR="009145B5" w:rsidRDefault="009145B5" w:rsidP="0031022D">
            <w:pPr>
              <w:jc w:val="both"/>
            </w:pPr>
            <w:r>
              <w:t>Tự hoại</w:t>
            </w:r>
          </w:p>
        </w:tc>
        <w:tc>
          <w:tcPr>
            <w:tcW w:w="1046" w:type="dxa"/>
          </w:tcPr>
          <w:p w:rsidR="009145B5" w:rsidRDefault="009145B5" w:rsidP="0031022D">
            <w:pPr>
              <w:jc w:val="both"/>
            </w:pPr>
            <w:r>
              <w:t>Tạm</w:t>
            </w:r>
          </w:p>
        </w:tc>
        <w:tc>
          <w:tcPr>
            <w:tcW w:w="1088" w:type="dxa"/>
          </w:tcPr>
          <w:p w:rsidR="009145B5" w:rsidRDefault="009145B5" w:rsidP="0031022D">
            <w:pPr>
              <w:jc w:val="both"/>
            </w:pPr>
            <w:r>
              <w:t>Không có</w:t>
            </w:r>
          </w:p>
        </w:tc>
      </w:tr>
      <w:tr w:rsidR="009145B5" w:rsidTr="0031022D">
        <w:tc>
          <w:tcPr>
            <w:tcW w:w="1716" w:type="dxa"/>
          </w:tcPr>
          <w:p w:rsidR="009145B5" w:rsidRDefault="009145B5" w:rsidP="0031022D">
            <w:r>
              <w:t>Thâm Luông</w:t>
            </w:r>
          </w:p>
        </w:tc>
        <w:tc>
          <w:tcPr>
            <w:tcW w:w="753" w:type="dxa"/>
          </w:tcPr>
          <w:p w:rsidR="009145B5" w:rsidRDefault="009145B5" w:rsidP="0031022D">
            <w:pPr>
              <w:jc w:val="both"/>
            </w:pPr>
            <w:r>
              <w:t>140</w:t>
            </w:r>
          </w:p>
        </w:tc>
        <w:tc>
          <w:tcPr>
            <w:tcW w:w="901" w:type="dxa"/>
          </w:tcPr>
          <w:p w:rsidR="009145B5" w:rsidRDefault="009145B5" w:rsidP="0031022D">
            <w:pPr>
              <w:jc w:val="both"/>
            </w:pPr>
            <w:r>
              <w:t>03</w:t>
            </w:r>
          </w:p>
        </w:tc>
        <w:tc>
          <w:tcPr>
            <w:tcW w:w="1050" w:type="dxa"/>
          </w:tcPr>
          <w:p w:rsidR="009145B5" w:rsidRDefault="009145B5" w:rsidP="0031022D">
            <w:pPr>
              <w:jc w:val="both"/>
            </w:pPr>
            <w:r>
              <w:t>21</w:t>
            </w:r>
          </w:p>
        </w:tc>
        <w:tc>
          <w:tcPr>
            <w:tcW w:w="1278" w:type="dxa"/>
          </w:tcPr>
          <w:p w:rsidR="009145B5" w:rsidRDefault="009145B5" w:rsidP="0031022D">
            <w:pPr>
              <w:jc w:val="both"/>
            </w:pPr>
            <w:r>
              <w:t>62</w:t>
            </w:r>
          </w:p>
        </w:tc>
        <w:tc>
          <w:tcPr>
            <w:tcW w:w="1087" w:type="dxa"/>
          </w:tcPr>
          <w:p w:rsidR="009145B5" w:rsidRDefault="009145B5" w:rsidP="0031022D">
            <w:pPr>
              <w:jc w:val="both"/>
            </w:pPr>
          </w:p>
        </w:tc>
        <w:tc>
          <w:tcPr>
            <w:tcW w:w="1042" w:type="dxa"/>
          </w:tcPr>
          <w:p w:rsidR="009145B5" w:rsidRDefault="009145B5" w:rsidP="0031022D">
            <w:pPr>
              <w:jc w:val="both"/>
            </w:pPr>
            <w:r>
              <w:t>10</w:t>
            </w:r>
          </w:p>
        </w:tc>
        <w:tc>
          <w:tcPr>
            <w:tcW w:w="1046" w:type="dxa"/>
          </w:tcPr>
          <w:p w:rsidR="009145B5" w:rsidRDefault="009145B5" w:rsidP="0031022D">
            <w:pPr>
              <w:jc w:val="both"/>
            </w:pPr>
            <w:r>
              <w:t>63</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Nà Cà</w:t>
            </w:r>
          </w:p>
        </w:tc>
        <w:tc>
          <w:tcPr>
            <w:tcW w:w="753" w:type="dxa"/>
          </w:tcPr>
          <w:p w:rsidR="009145B5" w:rsidRDefault="009145B5" w:rsidP="0031022D">
            <w:pPr>
              <w:jc w:val="both"/>
            </w:pPr>
            <w:r>
              <w:t>131</w:t>
            </w:r>
          </w:p>
        </w:tc>
        <w:tc>
          <w:tcPr>
            <w:tcW w:w="901" w:type="dxa"/>
          </w:tcPr>
          <w:p w:rsidR="009145B5" w:rsidRDefault="009145B5" w:rsidP="0031022D">
            <w:pPr>
              <w:jc w:val="both"/>
            </w:pPr>
            <w:r>
              <w:t>30</w:t>
            </w:r>
          </w:p>
        </w:tc>
        <w:tc>
          <w:tcPr>
            <w:tcW w:w="1050" w:type="dxa"/>
          </w:tcPr>
          <w:p w:rsidR="009145B5" w:rsidRDefault="009145B5" w:rsidP="0031022D">
            <w:pPr>
              <w:jc w:val="both"/>
            </w:pPr>
            <w:r>
              <w:t>102</w:t>
            </w:r>
          </w:p>
        </w:tc>
        <w:tc>
          <w:tcPr>
            <w:tcW w:w="1278" w:type="dxa"/>
          </w:tcPr>
          <w:p w:rsidR="009145B5" w:rsidRDefault="009145B5" w:rsidP="0031022D">
            <w:pPr>
              <w:jc w:val="both"/>
            </w:pPr>
            <w:r>
              <w:t>102</w:t>
            </w:r>
          </w:p>
        </w:tc>
        <w:tc>
          <w:tcPr>
            <w:tcW w:w="1087" w:type="dxa"/>
          </w:tcPr>
          <w:p w:rsidR="009145B5" w:rsidRDefault="009145B5" w:rsidP="0031022D">
            <w:pPr>
              <w:jc w:val="both"/>
            </w:pPr>
          </w:p>
        </w:tc>
        <w:tc>
          <w:tcPr>
            <w:tcW w:w="1042" w:type="dxa"/>
          </w:tcPr>
          <w:p w:rsidR="009145B5" w:rsidRDefault="009145B5" w:rsidP="0031022D">
            <w:pPr>
              <w:jc w:val="both"/>
            </w:pPr>
            <w:r>
              <w:t>15</w:t>
            </w:r>
          </w:p>
        </w:tc>
        <w:tc>
          <w:tcPr>
            <w:tcW w:w="1046" w:type="dxa"/>
          </w:tcPr>
          <w:p w:rsidR="009145B5" w:rsidRDefault="009145B5" w:rsidP="0031022D">
            <w:pPr>
              <w:jc w:val="both"/>
            </w:pPr>
            <w:r>
              <w:t>117</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Nà Chùa</w:t>
            </w:r>
          </w:p>
        </w:tc>
        <w:tc>
          <w:tcPr>
            <w:tcW w:w="753" w:type="dxa"/>
          </w:tcPr>
          <w:p w:rsidR="009145B5" w:rsidRDefault="009145B5" w:rsidP="0031022D">
            <w:pPr>
              <w:jc w:val="both"/>
            </w:pPr>
            <w:r>
              <w:t>116</w:t>
            </w:r>
          </w:p>
        </w:tc>
        <w:tc>
          <w:tcPr>
            <w:tcW w:w="901" w:type="dxa"/>
          </w:tcPr>
          <w:p w:rsidR="009145B5" w:rsidRDefault="009145B5" w:rsidP="0031022D">
            <w:pPr>
              <w:jc w:val="both"/>
            </w:pPr>
            <w:r>
              <w:t>80</w:t>
            </w:r>
          </w:p>
        </w:tc>
        <w:tc>
          <w:tcPr>
            <w:tcW w:w="1050" w:type="dxa"/>
          </w:tcPr>
          <w:p w:rsidR="009145B5" w:rsidRDefault="009145B5" w:rsidP="0031022D">
            <w:pPr>
              <w:jc w:val="both"/>
            </w:pPr>
            <w:r>
              <w:t>20</w:t>
            </w:r>
          </w:p>
        </w:tc>
        <w:tc>
          <w:tcPr>
            <w:tcW w:w="1278" w:type="dxa"/>
          </w:tcPr>
          <w:p w:rsidR="009145B5" w:rsidRDefault="009145B5" w:rsidP="0031022D">
            <w:pPr>
              <w:jc w:val="both"/>
            </w:pPr>
            <w:r>
              <w:t>20</w:t>
            </w:r>
          </w:p>
        </w:tc>
        <w:tc>
          <w:tcPr>
            <w:tcW w:w="1087" w:type="dxa"/>
          </w:tcPr>
          <w:p w:rsidR="009145B5" w:rsidRDefault="009145B5" w:rsidP="0031022D">
            <w:pPr>
              <w:jc w:val="both"/>
            </w:pPr>
          </w:p>
        </w:tc>
        <w:tc>
          <w:tcPr>
            <w:tcW w:w="1042" w:type="dxa"/>
          </w:tcPr>
          <w:p w:rsidR="009145B5" w:rsidRDefault="009145B5" w:rsidP="0031022D">
            <w:pPr>
              <w:jc w:val="both"/>
            </w:pPr>
            <w:r>
              <w:t>5</w:t>
            </w:r>
          </w:p>
        </w:tc>
        <w:tc>
          <w:tcPr>
            <w:tcW w:w="1046" w:type="dxa"/>
          </w:tcPr>
          <w:p w:rsidR="009145B5" w:rsidRDefault="009145B5" w:rsidP="0031022D">
            <w:pPr>
              <w:jc w:val="both"/>
            </w:pPr>
            <w:r>
              <w:t>111</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Bản Chu</w:t>
            </w:r>
          </w:p>
        </w:tc>
        <w:tc>
          <w:tcPr>
            <w:tcW w:w="753" w:type="dxa"/>
          </w:tcPr>
          <w:p w:rsidR="009145B5" w:rsidRDefault="009145B5" w:rsidP="0031022D">
            <w:pPr>
              <w:jc w:val="both"/>
            </w:pPr>
            <w:r>
              <w:t>103</w:t>
            </w:r>
          </w:p>
        </w:tc>
        <w:tc>
          <w:tcPr>
            <w:tcW w:w="901" w:type="dxa"/>
          </w:tcPr>
          <w:p w:rsidR="009145B5" w:rsidRDefault="009145B5" w:rsidP="0031022D">
            <w:pPr>
              <w:jc w:val="both"/>
            </w:pPr>
            <w:r>
              <w:t>30</w:t>
            </w:r>
          </w:p>
        </w:tc>
        <w:tc>
          <w:tcPr>
            <w:tcW w:w="1050" w:type="dxa"/>
          </w:tcPr>
          <w:p w:rsidR="009145B5" w:rsidRDefault="009145B5" w:rsidP="0031022D">
            <w:pPr>
              <w:jc w:val="both"/>
            </w:pPr>
            <w:r>
              <w:t>70</w:t>
            </w:r>
          </w:p>
        </w:tc>
        <w:tc>
          <w:tcPr>
            <w:tcW w:w="1278" w:type="dxa"/>
          </w:tcPr>
          <w:p w:rsidR="009145B5" w:rsidRDefault="009145B5" w:rsidP="0031022D">
            <w:pPr>
              <w:jc w:val="both"/>
            </w:pPr>
            <w:r>
              <w:t>80</w:t>
            </w:r>
          </w:p>
        </w:tc>
        <w:tc>
          <w:tcPr>
            <w:tcW w:w="1087" w:type="dxa"/>
          </w:tcPr>
          <w:p w:rsidR="009145B5" w:rsidRDefault="009145B5" w:rsidP="0031022D">
            <w:pPr>
              <w:jc w:val="both"/>
            </w:pPr>
          </w:p>
        </w:tc>
        <w:tc>
          <w:tcPr>
            <w:tcW w:w="1042" w:type="dxa"/>
          </w:tcPr>
          <w:p w:rsidR="009145B5" w:rsidRDefault="009145B5" w:rsidP="0031022D">
            <w:pPr>
              <w:jc w:val="both"/>
            </w:pPr>
            <w:r>
              <w:t>12</w:t>
            </w:r>
          </w:p>
        </w:tc>
        <w:tc>
          <w:tcPr>
            <w:tcW w:w="1046" w:type="dxa"/>
          </w:tcPr>
          <w:p w:rsidR="009145B5" w:rsidRDefault="009145B5" w:rsidP="0031022D">
            <w:pPr>
              <w:jc w:val="both"/>
            </w:pPr>
            <w:r>
              <w:t>89</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Bản Phiêng</w:t>
            </w:r>
          </w:p>
        </w:tc>
        <w:tc>
          <w:tcPr>
            <w:tcW w:w="753" w:type="dxa"/>
          </w:tcPr>
          <w:p w:rsidR="009145B5" w:rsidRDefault="009145B5" w:rsidP="0031022D">
            <w:pPr>
              <w:jc w:val="both"/>
            </w:pPr>
            <w:r>
              <w:t>63</w:t>
            </w:r>
          </w:p>
        </w:tc>
        <w:tc>
          <w:tcPr>
            <w:tcW w:w="901" w:type="dxa"/>
          </w:tcPr>
          <w:p w:rsidR="009145B5" w:rsidRDefault="009145B5" w:rsidP="0031022D">
            <w:pPr>
              <w:jc w:val="both"/>
            </w:pPr>
            <w:r>
              <w:t>3</w:t>
            </w:r>
          </w:p>
        </w:tc>
        <w:tc>
          <w:tcPr>
            <w:tcW w:w="1050" w:type="dxa"/>
          </w:tcPr>
          <w:p w:rsidR="009145B5" w:rsidRDefault="009145B5" w:rsidP="0031022D">
            <w:pPr>
              <w:jc w:val="both"/>
            </w:pPr>
            <w:r>
              <w:t>21</w:t>
            </w:r>
          </w:p>
        </w:tc>
        <w:tc>
          <w:tcPr>
            <w:tcW w:w="1278" w:type="dxa"/>
          </w:tcPr>
          <w:p w:rsidR="009145B5" w:rsidRDefault="009145B5" w:rsidP="0031022D">
            <w:pPr>
              <w:jc w:val="both"/>
            </w:pPr>
            <w:r>
              <w:t>62</w:t>
            </w:r>
          </w:p>
        </w:tc>
        <w:tc>
          <w:tcPr>
            <w:tcW w:w="1087" w:type="dxa"/>
          </w:tcPr>
          <w:p w:rsidR="009145B5" w:rsidRDefault="009145B5" w:rsidP="0031022D">
            <w:pPr>
              <w:jc w:val="both"/>
            </w:pPr>
          </w:p>
        </w:tc>
        <w:tc>
          <w:tcPr>
            <w:tcW w:w="1042" w:type="dxa"/>
          </w:tcPr>
          <w:p w:rsidR="009145B5" w:rsidRDefault="009145B5" w:rsidP="0031022D">
            <w:pPr>
              <w:jc w:val="both"/>
            </w:pPr>
            <w:r>
              <w:t>0</w:t>
            </w:r>
          </w:p>
        </w:tc>
        <w:tc>
          <w:tcPr>
            <w:tcW w:w="1046" w:type="dxa"/>
          </w:tcPr>
          <w:p w:rsidR="009145B5" w:rsidRDefault="009145B5" w:rsidP="0031022D">
            <w:pPr>
              <w:jc w:val="both"/>
            </w:pPr>
            <w:r>
              <w:t>63</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Bản Coong</w:t>
            </w:r>
          </w:p>
        </w:tc>
        <w:tc>
          <w:tcPr>
            <w:tcW w:w="753" w:type="dxa"/>
          </w:tcPr>
          <w:p w:rsidR="009145B5" w:rsidRDefault="009145B5" w:rsidP="0031022D">
            <w:pPr>
              <w:jc w:val="both"/>
            </w:pPr>
            <w:r>
              <w:t>48</w:t>
            </w:r>
          </w:p>
        </w:tc>
        <w:tc>
          <w:tcPr>
            <w:tcW w:w="901" w:type="dxa"/>
          </w:tcPr>
          <w:p w:rsidR="009145B5" w:rsidRDefault="009145B5" w:rsidP="0031022D">
            <w:pPr>
              <w:jc w:val="both"/>
            </w:pPr>
            <w:r>
              <w:t>01</w:t>
            </w:r>
          </w:p>
        </w:tc>
        <w:tc>
          <w:tcPr>
            <w:tcW w:w="1050" w:type="dxa"/>
          </w:tcPr>
          <w:p w:rsidR="009145B5" w:rsidRDefault="009145B5" w:rsidP="0031022D">
            <w:pPr>
              <w:jc w:val="both"/>
            </w:pPr>
            <w:r>
              <w:t>27</w:t>
            </w:r>
          </w:p>
        </w:tc>
        <w:tc>
          <w:tcPr>
            <w:tcW w:w="1278" w:type="dxa"/>
          </w:tcPr>
          <w:p w:rsidR="009145B5" w:rsidRDefault="009145B5" w:rsidP="0031022D">
            <w:pPr>
              <w:jc w:val="both"/>
            </w:pPr>
            <w:r>
              <w:t>49</w:t>
            </w:r>
          </w:p>
        </w:tc>
        <w:tc>
          <w:tcPr>
            <w:tcW w:w="1087" w:type="dxa"/>
          </w:tcPr>
          <w:p w:rsidR="009145B5" w:rsidRDefault="009145B5" w:rsidP="0031022D">
            <w:pPr>
              <w:jc w:val="both"/>
            </w:pPr>
          </w:p>
        </w:tc>
        <w:tc>
          <w:tcPr>
            <w:tcW w:w="1042" w:type="dxa"/>
          </w:tcPr>
          <w:p w:rsidR="009145B5" w:rsidRDefault="009145B5" w:rsidP="0031022D">
            <w:pPr>
              <w:jc w:val="both"/>
            </w:pPr>
            <w:r>
              <w:t>2</w:t>
            </w:r>
          </w:p>
        </w:tc>
        <w:tc>
          <w:tcPr>
            <w:tcW w:w="1046" w:type="dxa"/>
          </w:tcPr>
          <w:p w:rsidR="009145B5" w:rsidRDefault="009145B5" w:rsidP="0031022D">
            <w:pPr>
              <w:jc w:val="both"/>
            </w:pPr>
            <w:r>
              <w:t>48</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Côc Càng</w:t>
            </w:r>
          </w:p>
        </w:tc>
        <w:tc>
          <w:tcPr>
            <w:tcW w:w="753" w:type="dxa"/>
          </w:tcPr>
          <w:p w:rsidR="009145B5" w:rsidRDefault="009145B5" w:rsidP="0031022D">
            <w:pPr>
              <w:jc w:val="both"/>
            </w:pPr>
            <w:r>
              <w:t>11</w:t>
            </w:r>
          </w:p>
        </w:tc>
        <w:tc>
          <w:tcPr>
            <w:tcW w:w="901" w:type="dxa"/>
          </w:tcPr>
          <w:p w:rsidR="009145B5" w:rsidRDefault="009145B5" w:rsidP="0031022D">
            <w:pPr>
              <w:jc w:val="both"/>
            </w:pPr>
            <w:r>
              <w:t>0</w:t>
            </w:r>
          </w:p>
        </w:tc>
        <w:tc>
          <w:tcPr>
            <w:tcW w:w="1050" w:type="dxa"/>
          </w:tcPr>
          <w:p w:rsidR="009145B5" w:rsidRDefault="009145B5" w:rsidP="0031022D">
            <w:pPr>
              <w:jc w:val="both"/>
            </w:pPr>
            <w:r>
              <w:t>03</w:t>
            </w:r>
          </w:p>
        </w:tc>
        <w:tc>
          <w:tcPr>
            <w:tcW w:w="1278" w:type="dxa"/>
          </w:tcPr>
          <w:p w:rsidR="009145B5" w:rsidRDefault="009145B5" w:rsidP="0031022D">
            <w:pPr>
              <w:jc w:val="both"/>
            </w:pPr>
            <w:r>
              <w:t>11</w:t>
            </w:r>
          </w:p>
        </w:tc>
        <w:tc>
          <w:tcPr>
            <w:tcW w:w="1087" w:type="dxa"/>
          </w:tcPr>
          <w:p w:rsidR="009145B5" w:rsidRDefault="009145B5" w:rsidP="0031022D">
            <w:pPr>
              <w:jc w:val="both"/>
            </w:pPr>
          </w:p>
        </w:tc>
        <w:tc>
          <w:tcPr>
            <w:tcW w:w="1042" w:type="dxa"/>
          </w:tcPr>
          <w:p w:rsidR="009145B5" w:rsidRDefault="009145B5" w:rsidP="0031022D">
            <w:pPr>
              <w:jc w:val="both"/>
            </w:pPr>
            <w:r>
              <w:t>0</w:t>
            </w:r>
          </w:p>
        </w:tc>
        <w:tc>
          <w:tcPr>
            <w:tcW w:w="1046" w:type="dxa"/>
          </w:tcPr>
          <w:p w:rsidR="009145B5" w:rsidRDefault="009145B5" w:rsidP="0031022D">
            <w:pPr>
              <w:jc w:val="both"/>
            </w:pPr>
            <w:r>
              <w:t>11</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Bản Piòong</w:t>
            </w:r>
          </w:p>
        </w:tc>
        <w:tc>
          <w:tcPr>
            <w:tcW w:w="753" w:type="dxa"/>
          </w:tcPr>
          <w:p w:rsidR="009145B5" w:rsidRDefault="009145B5" w:rsidP="0031022D">
            <w:pPr>
              <w:jc w:val="both"/>
            </w:pPr>
            <w:r>
              <w:t>56</w:t>
            </w:r>
          </w:p>
        </w:tc>
        <w:tc>
          <w:tcPr>
            <w:tcW w:w="901" w:type="dxa"/>
          </w:tcPr>
          <w:p w:rsidR="009145B5" w:rsidRDefault="009145B5" w:rsidP="0031022D">
            <w:pPr>
              <w:jc w:val="both"/>
            </w:pPr>
            <w:r>
              <w:t>0</w:t>
            </w:r>
          </w:p>
        </w:tc>
        <w:tc>
          <w:tcPr>
            <w:tcW w:w="1050" w:type="dxa"/>
          </w:tcPr>
          <w:p w:rsidR="009145B5" w:rsidRDefault="009145B5" w:rsidP="0031022D">
            <w:pPr>
              <w:jc w:val="both"/>
            </w:pPr>
            <w:r>
              <w:t>32</w:t>
            </w:r>
          </w:p>
        </w:tc>
        <w:tc>
          <w:tcPr>
            <w:tcW w:w="1278" w:type="dxa"/>
          </w:tcPr>
          <w:p w:rsidR="009145B5" w:rsidRDefault="009145B5" w:rsidP="0031022D">
            <w:pPr>
              <w:jc w:val="both"/>
            </w:pPr>
            <w:r>
              <w:t>56</w:t>
            </w:r>
          </w:p>
        </w:tc>
        <w:tc>
          <w:tcPr>
            <w:tcW w:w="1087" w:type="dxa"/>
          </w:tcPr>
          <w:p w:rsidR="009145B5" w:rsidRDefault="009145B5" w:rsidP="0031022D">
            <w:pPr>
              <w:jc w:val="both"/>
            </w:pPr>
          </w:p>
        </w:tc>
        <w:tc>
          <w:tcPr>
            <w:tcW w:w="1042" w:type="dxa"/>
          </w:tcPr>
          <w:p w:rsidR="009145B5" w:rsidRDefault="009145B5" w:rsidP="0031022D">
            <w:pPr>
              <w:jc w:val="both"/>
            </w:pPr>
            <w:r>
              <w:t>0</w:t>
            </w:r>
          </w:p>
        </w:tc>
        <w:tc>
          <w:tcPr>
            <w:tcW w:w="1046" w:type="dxa"/>
          </w:tcPr>
          <w:p w:rsidR="009145B5" w:rsidRDefault="009145B5" w:rsidP="0031022D">
            <w:pPr>
              <w:jc w:val="both"/>
            </w:pPr>
            <w:r>
              <w:t>56</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Thà Tò</w:t>
            </w:r>
          </w:p>
        </w:tc>
        <w:tc>
          <w:tcPr>
            <w:tcW w:w="753" w:type="dxa"/>
          </w:tcPr>
          <w:p w:rsidR="009145B5" w:rsidRDefault="009145B5" w:rsidP="0031022D">
            <w:pPr>
              <w:jc w:val="both"/>
            </w:pPr>
            <w:r>
              <w:t>23</w:t>
            </w:r>
          </w:p>
        </w:tc>
        <w:tc>
          <w:tcPr>
            <w:tcW w:w="901" w:type="dxa"/>
          </w:tcPr>
          <w:p w:rsidR="009145B5" w:rsidRDefault="009145B5" w:rsidP="0031022D">
            <w:pPr>
              <w:jc w:val="both"/>
            </w:pPr>
            <w:r>
              <w:t>11</w:t>
            </w:r>
          </w:p>
        </w:tc>
        <w:tc>
          <w:tcPr>
            <w:tcW w:w="1050" w:type="dxa"/>
          </w:tcPr>
          <w:p w:rsidR="009145B5" w:rsidRDefault="009145B5" w:rsidP="0031022D">
            <w:pPr>
              <w:jc w:val="both"/>
            </w:pPr>
            <w:r>
              <w:t>19</w:t>
            </w:r>
          </w:p>
        </w:tc>
        <w:tc>
          <w:tcPr>
            <w:tcW w:w="1278" w:type="dxa"/>
          </w:tcPr>
          <w:p w:rsidR="009145B5" w:rsidRDefault="009145B5" w:rsidP="0031022D">
            <w:pPr>
              <w:jc w:val="both"/>
            </w:pPr>
            <w:r>
              <w:t>2</w:t>
            </w:r>
          </w:p>
        </w:tc>
        <w:tc>
          <w:tcPr>
            <w:tcW w:w="1087" w:type="dxa"/>
          </w:tcPr>
          <w:p w:rsidR="009145B5" w:rsidRDefault="009145B5" w:rsidP="0031022D">
            <w:pPr>
              <w:jc w:val="both"/>
            </w:pPr>
          </w:p>
        </w:tc>
        <w:tc>
          <w:tcPr>
            <w:tcW w:w="1042" w:type="dxa"/>
          </w:tcPr>
          <w:p w:rsidR="009145B5" w:rsidRDefault="009145B5" w:rsidP="0031022D">
            <w:pPr>
              <w:jc w:val="both"/>
            </w:pPr>
            <w:r>
              <w:t>0</w:t>
            </w:r>
          </w:p>
        </w:tc>
        <w:tc>
          <w:tcPr>
            <w:tcW w:w="1046" w:type="dxa"/>
          </w:tcPr>
          <w:p w:rsidR="009145B5" w:rsidRDefault="009145B5" w:rsidP="0031022D">
            <w:pPr>
              <w:jc w:val="both"/>
            </w:pPr>
            <w:r>
              <w:t>23</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Bản Báu</w:t>
            </w:r>
          </w:p>
        </w:tc>
        <w:tc>
          <w:tcPr>
            <w:tcW w:w="753" w:type="dxa"/>
          </w:tcPr>
          <w:p w:rsidR="009145B5" w:rsidRDefault="009145B5" w:rsidP="0031022D">
            <w:pPr>
              <w:jc w:val="both"/>
            </w:pPr>
            <w:r>
              <w:t>32</w:t>
            </w:r>
          </w:p>
        </w:tc>
        <w:tc>
          <w:tcPr>
            <w:tcW w:w="901" w:type="dxa"/>
          </w:tcPr>
          <w:p w:rsidR="009145B5" w:rsidRDefault="009145B5" w:rsidP="0031022D">
            <w:pPr>
              <w:jc w:val="both"/>
            </w:pPr>
            <w:r>
              <w:t>19</w:t>
            </w:r>
          </w:p>
        </w:tc>
        <w:tc>
          <w:tcPr>
            <w:tcW w:w="1050" w:type="dxa"/>
          </w:tcPr>
          <w:p w:rsidR="009145B5" w:rsidRDefault="009145B5" w:rsidP="0031022D">
            <w:pPr>
              <w:jc w:val="both"/>
            </w:pPr>
            <w:r>
              <w:t>32</w:t>
            </w:r>
          </w:p>
        </w:tc>
        <w:tc>
          <w:tcPr>
            <w:tcW w:w="1278" w:type="dxa"/>
          </w:tcPr>
          <w:p w:rsidR="009145B5" w:rsidRDefault="009145B5" w:rsidP="0031022D">
            <w:pPr>
              <w:jc w:val="both"/>
            </w:pPr>
            <w:r>
              <w:t>13</w:t>
            </w:r>
          </w:p>
        </w:tc>
        <w:tc>
          <w:tcPr>
            <w:tcW w:w="1087" w:type="dxa"/>
          </w:tcPr>
          <w:p w:rsidR="009145B5" w:rsidRDefault="009145B5" w:rsidP="0031022D">
            <w:pPr>
              <w:jc w:val="both"/>
            </w:pPr>
          </w:p>
        </w:tc>
        <w:tc>
          <w:tcPr>
            <w:tcW w:w="1042" w:type="dxa"/>
          </w:tcPr>
          <w:p w:rsidR="009145B5" w:rsidRDefault="009145B5" w:rsidP="0031022D">
            <w:pPr>
              <w:jc w:val="both"/>
            </w:pPr>
            <w:r>
              <w:t>3</w:t>
            </w:r>
          </w:p>
        </w:tc>
        <w:tc>
          <w:tcPr>
            <w:tcW w:w="1046" w:type="dxa"/>
          </w:tcPr>
          <w:p w:rsidR="009145B5" w:rsidRDefault="009145B5" w:rsidP="0031022D">
            <w:pPr>
              <w:jc w:val="both"/>
            </w:pPr>
            <w:r>
              <w:t>29</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Pò Bó</w:t>
            </w:r>
          </w:p>
        </w:tc>
        <w:tc>
          <w:tcPr>
            <w:tcW w:w="753" w:type="dxa"/>
          </w:tcPr>
          <w:p w:rsidR="009145B5" w:rsidRDefault="009145B5" w:rsidP="0031022D">
            <w:pPr>
              <w:jc w:val="both"/>
            </w:pPr>
            <w:r>
              <w:t>58</w:t>
            </w:r>
          </w:p>
        </w:tc>
        <w:tc>
          <w:tcPr>
            <w:tcW w:w="901" w:type="dxa"/>
          </w:tcPr>
          <w:p w:rsidR="009145B5" w:rsidRDefault="009145B5" w:rsidP="0031022D">
            <w:pPr>
              <w:jc w:val="both"/>
            </w:pPr>
            <w:r>
              <w:t>42</w:t>
            </w:r>
          </w:p>
        </w:tc>
        <w:tc>
          <w:tcPr>
            <w:tcW w:w="1050" w:type="dxa"/>
          </w:tcPr>
          <w:p w:rsidR="009145B5" w:rsidRDefault="009145B5" w:rsidP="0031022D">
            <w:pPr>
              <w:jc w:val="both"/>
            </w:pPr>
            <w:r>
              <w:t>56</w:t>
            </w:r>
          </w:p>
        </w:tc>
        <w:tc>
          <w:tcPr>
            <w:tcW w:w="1278" w:type="dxa"/>
          </w:tcPr>
          <w:p w:rsidR="009145B5" w:rsidRDefault="009145B5" w:rsidP="0031022D">
            <w:pPr>
              <w:jc w:val="both"/>
            </w:pPr>
            <w:r>
              <w:t>2</w:t>
            </w:r>
          </w:p>
        </w:tc>
        <w:tc>
          <w:tcPr>
            <w:tcW w:w="1087" w:type="dxa"/>
          </w:tcPr>
          <w:p w:rsidR="009145B5" w:rsidRDefault="009145B5" w:rsidP="0031022D">
            <w:pPr>
              <w:jc w:val="both"/>
            </w:pPr>
          </w:p>
        </w:tc>
        <w:tc>
          <w:tcPr>
            <w:tcW w:w="1042" w:type="dxa"/>
          </w:tcPr>
          <w:p w:rsidR="009145B5" w:rsidRDefault="009145B5" w:rsidP="0031022D">
            <w:pPr>
              <w:jc w:val="both"/>
            </w:pPr>
            <w:r>
              <w:t>3</w:t>
            </w:r>
          </w:p>
        </w:tc>
        <w:tc>
          <w:tcPr>
            <w:tcW w:w="1046" w:type="dxa"/>
          </w:tcPr>
          <w:p w:rsidR="009145B5" w:rsidRDefault="009145B5" w:rsidP="0031022D">
            <w:pPr>
              <w:jc w:val="both"/>
            </w:pPr>
            <w:r>
              <w:t>55</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Nà Khoang</w:t>
            </w:r>
          </w:p>
        </w:tc>
        <w:tc>
          <w:tcPr>
            <w:tcW w:w="753" w:type="dxa"/>
          </w:tcPr>
          <w:p w:rsidR="009145B5" w:rsidRDefault="009145B5" w:rsidP="0031022D">
            <w:pPr>
              <w:jc w:val="both"/>
            </w:pPr>
            <w:r>
              <w:t>32</w:t>
            </w:r>
          </w:p>
        </w:tc>
        <w:tc>
          <w:tcPr>
            <w:tcW w:w="901" w:type="dxa"/>
          </w:tcPr>
          <w:p w:rsidR="009145B5" w:rsidRDefault="009145B5" w:rsidP="0031022D">
            <w:pPr>
              <w:jc w:val="both"/>
            </w:pPr>
            <w:r>
              <w:t>12</w:t>
            </w:r>
          </w:p>
        </w:tc>
        <w:tc>
          <w:tcPr>
            <w:tcW w:w="1050" w:type="dxa"/>
          </w:tcPr>
          <w:p w:rsidR="009145B5" w:rsidRDefault="009145B5" w:rsidP="0031022D">
            <w:pPr>
              <w:jc w:val="both"/>
            </w:pPr>
            <w:r>
              <w:t>32</w:t>
            </w:r>
          </w:p>
        </w:tc>
        <w:tc>
          <w:tcPr>
            <w:tcW w:w="1278" w:type="dxa"/>
          </w:tcPr>
          <w:p w:rsidR="009145B5" w:rsidRDefault="009145B5" w:rsidP="0031022D">
            <w:pPr>
              <w:jc w:val="both"/>
            </w:pPr>
            <w:r>
              <w:t>0</w:t>
            </w:r>
          </w:p>
        </w:tc>
        <w:tc>
          <w:tcPr>
            <w:tcW w:w="1087" w:type="dxa"/>
          </w:tcPr>
          <w:p w:rsidR="009145B5" w:rsidRDefault="009145B5" w:rsidP="0031022D">
            <w:pPr>
              <w:jc w:val="both"/>
            </w:pPr>
          </w:p>
        </w:tc>
        <w:tc>
          <w:tcPr>
            <w:tcW w:w="1042" w:type="dxa"/>
          </w:tcPr>
          <w:p w:rsidR="009145B5" w:rsidRDefault="009145B5" w:rsidP="0031022D">
            <w:pPr>
              <w:jc w:val="both"/>
            </w:pPr>
            <w:r>
              <w:t>3</w:t>
            </w:r>
          </w:p>
        </w:tc>
        <w:tc>
          <w:tcPr>
            <w:tcW w:w="1046" w:type="dxa"/>
          </w:tcPr>
          <w:p w:rsidR="009145B5" w:rsidRDefault="009145B5" w:rsidP="0031022D">
            <w:pPr>
              <w:jc w:val="both"/>
            </w:pPr>
            <w:r>
              <w:t>29</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ĐôngMẩn</w:t>
            </w:r>
          </w:p>
        </w:tc>
        <w:tc>
          <w:tcPr>
            <w:tcW w:w="753" w:type="dxa"/>
          </w:tcPr>
          <w:p w:rsidR="009145B5" w:rsidRDefault="009145B5" w:rsidP="0031022D">
            <w:pPr>
              <w:jc w:val="both"/>
            </w:pPr>
            <w:r>
              <w:t>61</w:t>
            </w:r>
          </w:p>
        </w:tc>
        <w:tc>
          <w:tcPr>
            <w:tcW w:w="901" w:type="dxa"/>
          </w:tcPr>
          <w:p w:rsidR="009145B5" w:rsidRDefault="009145B5" w:rsidP="0031022D">
            <w:pPr>
              <w:jc w:val="both"/>
            </w:pPr>
            <w:r>
              <w:t>52</w:t>
            </w:r>
          </w:p>
        </w:tc>
        <w:tc>
          <w:tcPr>
            <w:tcW w:w="1050" w:type="dxa"/>
          </w:tcPr>
          <w:p w:rsidR="009145B5" w:rsidRDefault="009145B5" w:rsidP="0031022D">
            <w:pPr>
              <w:jc w:val="both"/>
            </w:pPr>
            <w:r>
              <w:t>52</w:t>
            </w:r>
          </w:p>
        </w:tc>
        <w:tc>
          <w:tcPr>
            <w:tcW w:w="1278" w:type="dxa"/>
          </w:tcPr>
          <w:p w:rsidR="009145B5" w:rsidRDefault="009145B5" w:rsidP="0031022D">
            <w:pPr>
              <w:jc w:val="both"/>
            </w:pPr>
            <w:r>
              <w:t>9</w:t>
            </w:r>
          </w:p>
        </w:tc>
        <w:tc>
          <w:tcPr>
            <w:tcW w:w="1087" w:type="dxa"/>
          </w:tcPr>
          <w:p w:rsidR="009145B5" w:rsidRDefault="009145B5" w:rsidP="0031022D">
            <w:pPr>
              <w:jc w:val="both"/>
            </w:pPr>
          </w:p>
        </w:tc>
        <w:tc>
          <w:tcPr>
            <w:tcW w:w="1042" w:type="dxa"/>
          </w:tcPr>
          <w:p w:rsidR="009145B5" w:rsidRDefault="009145B5" w:rsidP="0031022D">
            <w:pPr>
              <w:jc w:val="both"/>
            </w:pPr>
            <w:r>
              <w:t>5</w:t>
            </w:r>
          </w:p>
        </w:tc>
        <w:tc>
          <w:tcPr>
            <w:tcW w:w="1046" w:type="dxa"/>
          </w:tcPr>
          <w:p w:rsidR="009145B5" w:rsidRDefault="009145B5" w:rsidP="0031022D">
            <w:pPr>
              <w:jc w:val="both"/>
            </w:pPr>
            <w:r>
              <w:t>56</w:t>
            </w:r>
          </w:p>
        </w:tc>
        <w:tc>
          <w:tcPr>
            <w:tcW w:w="1088" w:type="dxa"/>
          </w:tcPr>
          <w:p w:rsidR="009145B5" w:rsidRDefault="009145B5" w:rsidP="0031022D">
            <w:pPr>
              <w:jc w:val="both"/>
            </w:pPr>
          </w:p>
        </w:tc>
      </w:tr>
      <w:tr w:rsidR="009145B5" w:rsidTr="0031022D">
        <w:tc>
          <w:tcPr>
            <w:tcW w:w="1716" w:type="dxa"/>
          </w:tcPr>
          <w:p w:rsidR="009145B5" w:rsidRDefault="009145B5" w:rsidP="0031022D">
            <w:pPr>
              <w:jc w:val="both"/>
            </w:pPr>
            <w:r>
              <w:t>Vài Pải</w:t>
            </w:r>
          </w:p>
        </w:tc>
        <w:tc>
          <w:tcPr>
            <w:tcW w:w="753" w:type="dxa"/>
          </w:tcPr>
          <w:p w:rsidR="009145B5" w:rsidRDefault="009145B5" w:rsidP="0031022D">
            <w:pPr>
              <w:jc w:val="both"/>
            </w:pPr>
            <w:r>
              <w:t>32</w:t>
            </w:r>
          </w:p>
        </w:tc>
        <w:tc>
          <w:tcPr>
            <w:tcW w:w="901" w:type="dxa"/>
          </w:tcPr>
          <w:p w:rsidR="009145B5" w:rsidRDefault="009145B5" w:rsidP="0031022D">
            <w:pPr>
              <w:jc w:val="both"/>
            </w:pPr>
            <w:r>
              <w:t>15</w:t>
            </w:r>
          </w:p>
        </w:tc>
        <w:tc>
          <w:tcPr>
            <w:tcW w:w="1050" w:type="dxa"/>
          </w:tcPr>
          <w:p w:rsidR="009145B5" w:rsidRDefault="009145B5" w:rsidP="0031022D">
            <w:pPr>
              <w:jc w:val="both"/>
            </w:pPr>
            <w:r>
              <w:t>26</w:t>
            </w:r>
          </w:p>
        </w:tc>
        <w:tc>
          <w:tcPr>
            <w:tcW w:w="1278" w:type="dxa"/>
          </w:tcPr>
          <w:p w:rsidR="009145B5" w:rsidRDefault="009145B5" w:rsidP="0031022D">
            <w:pPr>
              <w:jc w:val="both"/>
            </w:pPr>
            <w:r>
              <w:t>17</w:t>
            </w:r>
          </w:p>
        </w:tc>
        <w:tc>
          <w:tcPr>
            <w:tcW w:w="1087" w:type="dxa"/>
          </w:tcPr>
          <w:p w:rsidR="009145B5" w:rsidRDefault="009145B5" w:rsidP="0031022D">
            <w:pPr>
              <w:jc w:val="both"/>
            </w:pPr>
          </w:p>
        </w:tc>
        <w:tc>
          <w:tcPr>
            <w:tcW w:w="1042" w:type="dxa"/>
          </w:tcPr>
          <w:p w:rsidR="009145B5" w:rsidRDefault="009145B5" w:rsidP="0031022D">
            <w:pPr>
              <w:jc w:val="both"/>
            </w:pPr>
            <w:r>
              <w:t>4</w:t>
            </w:r>
          </w:p>
        </w:tc>
        <w:tc>
          <w:tcPr>
            <w:tcW w:w="1046" w:type="dxa"/>
          </w:tcPr>
          <w:p w:rsidR="009145B5" w:rsidRDefault="009145B5" w:rsidP="0031022D">
            <w:pPr>
              <w:jc w:val="both"/>
            </w:pPr>
            <w:r>
              <w:t>28</w:t>
            </w:r>
          </w:p>
        </w:tc>
        <w:tc>
          <w:tcPr>
            <w:tcW w:w="1088" w:type="dxa"/>
          </w:tcPr>
          <w:p w:rsidR="009145B5" w:rsidRDefault="009145B5" w:rsidP="0031022D">
            <w:pPr>
              <w:jc w:val="both"/>
            </w:pPr>
          </w:p>
        </w:tc>
      </w:tr>
      <w:tr w:rsidR="009145B5" w:rsidRPr="0053077B" w:rsidTr="0031022D">
        <w:tc>
          <w:tcPr>
            <w:tcW w:w="1716" w:type="dxa"/>
          </w:tcPr>
          <w:p w:rsidR="009145B5" w:rsidRPr="0053077B" w:rsidRDefault="009145B5" w:rsidP="0031022D">
            <w:pPr>
              <w:jc w:val="both"/>
              <w:rPr>
                <w:b/>
              </w:rPr>
            </w:pPr>
            <w:r w:rsidRPr="0053077B">
              <w:rPr>
                <w:b/>
              </w:rPr>
              <w:t>Tổng</w:t>
            </w:r>
          </w:p>
        </w:tc>
        <w:tc>
          <w:tcPr>
            <w:tcW w:w="753" w:type="dxa"/>
          </w:tcPr>
          <w:p w:rsidR="009145B5" w:rsidRPr="0053077B" w:rsidRDefault="009145B5" w:rsidP="0031022D">
            <w:pPr>
              <w:jc w:val="both"/>
              <w:rPr>
                <w:b/>
              </w:rPr>
            </w:pPr>
            <w:r w:rsidRPr="0053077B">
              <w:rPr>
                <w:b/>
              </w:rPr>
              <w:t>905</w:t>
            </w:r>
          </w:p>
        </w:tc>
        <w:tc>
          <w:tcPr>
            <w:tcW w:w="901" w:type="dxa"/>
          </w:tcPr>
          <w:p w:rsidR="009145B5" w:rsidRPr="0053077B" w:rsidRDefault="009145B5" w:rsidP="0031022D">
            <w:pPr>
              <w:jc w:val="both"/>
              <w:rPr>
                <w:b/>
              </w:rPr>
            </w:pPr>
            <w:r w:rsidRPr="0053077B">
              <w:rPr>
                <w:b/>
              </w:rPr>
              <w:t>298</w:t>
            </w:r>
          </w:p>
        </w:tc>
        <w:tc>
          <w:tcPr>
            <w:tcW w:w="1050" w:type="dxa"/>
          </w:tcPr>
          <w:p w:rsidR="009145B5" w:rsidRPr="0053077B" w:rsidRDefault="009145B5" w:rsidP="0031022D">
            <w:pPr>
              <w:jc w:val="both"/>
              <w:rPr>
                <w:b/>
              </w:rPr>
            </w:pPr>
            <w:r w:rsidRPr="0053077B">
              <w:rPr>
                <w:b/>
              </w:rPr>
              <w:t>513</w:t>
            </w:r>
          </w:p>
        </w:tc>
        <w:tc>
          <w:tcPr>
            <w:tcW w:w="1278" w:type="dxa"/>
          </w:tcPr>
          <w:p w:rsidR="009145B5" w:rsidRPr="0053077B" w:rsidRDefault="009145B5" w:rsidP="0031022D">
            <w:pPr>
              <w:jc w:val="both"/>
              <w:rPr>
                <w:b/>
              </w:rPr>
            </w:pPr>
            <w:r w:rsidRPr="0053077B">
              <w:rPr>
                <w:b/>
              </w:rPr>
              <w:t>458</w:t>
            </w:r>
          </w:p>
        </w:tc>
        <w:tc>
          <w:tcPr>
            <w:tcW w:w="1087" w:type="dxa"/>
          </w:tcPr>
          <w:p w:rsidR="009145B5" w:rsidRPr="0053077B" w:rsidRDefault="009145B5" w:rsidP="0031022D">
            <w:pPr>
              <w:jc w:val="both"/>
              <w:rPr>
                <w:b/>
              </w:rPr>
            </w:pPr>
          </w:p>
        </w:tc>
        <w:tc>
          <w:tcPr>
            <w:tcW w:w="1042" w:type="dxa"/>
          </w:tcPr>
          <w:p w:rsidR="009145B5" w:rsidRPr="0053077B" w:rsidRDefault="009145B5" w:rsidP="0031022D">
            <w:pPr>
              <w:jc w:val="both"/>
              <w:rPr>
                <w:b/>
              </w:rPr>
            </w:pPr>
            <w:r w:rsidRPr="0053077B">
              <w:rPr>
                <w:b/>
              </w:rPr>
              <w:t>62</w:t>
            </w:r>
          </w:p>
        </w:tc>
        <w:tc>
          <w:tcPr>
            <w:tcW w:w="1046" w:type="dxa"/>
          </w:tcPr>
          <w:p w:rsidR="009145B5" w:rsidRPr="0053077B" w:rsidRDefault="009145B5" w:rsidP="0031022D">
            <w:pPr>
              <w:jc w:val="both"/>
              <w:rPr>
                <w:b/>
              </w:rPr>
            </w:pPr>
            <w:r w:rsidRPr="0053077B">
              <w:rPr>
                <w:b/>
              </w:rPr>
              <w:t>778</w:t>
            </w:r>
          </w:p>
        </w:tc>
        <w:tc>
          <w:tcPr>
            <w:tcW w:w="1088" w:type="dxa"/>
          </w:tcPr>
          <w:p w:rsidR="009145B5" w:rsidRPr="0053077B" w:rsidRDefault="009145B5" w:rsidP="0031022D">
            <w:pPr>
              <w:jc w:val="both"/>
              <w:rPr>
                <w:b/>
              </w:rPr>
            </w:pPr>
          </w:p>
        </w:tc>
      </w:tr>
    </w:tbl>
    <w:p w:rsidR="009145B5" w:rsidRDefault="009145B5" w:rsidP="009145B5">
      <w:pPr>
        <w:jc w:val="both"/>
      </w:pPr>
    </w:p>
    <w:p w:rsidR="009145B5" w:rsidRDefault="009145B5" w:rsidP="009145B5">
      <w:pPr>
        <w:jc w:val="both"/>
      </w:pPr>
      <w:r>
        <w:t>8. Y Tế (Những dịch vụ bệnh liên quan đến thiên tai thường gặp ở địa phương)</w:t>
      </w:r>
    </w:p>
    <w:p w:rsidR="009145B5" w:rsidRDefault="009145B5" w:rsidP="009145B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844"/>
        <w:gridCol w:w="1378"/>
        <w:gridCol w:w="1382"/>
        <w:gridCol w:w="1391"/>
        <w:gridCol w:w="1381"/>
        <w:gridCol w:w="1392"/>
      </w:tblGrid>
      <w:tr w:rsidR="009145B5" w:rsidTr="0031022D">
        <w:tc>
          <w:tcPr>
            <w:tcW w:w="1984" w:type="dxa"/>
          </w:tcPr>
          <w:p w:rsidR="009145B5" w:rsidRDefault="009145B5" w:rsidP="0031022D">
            <w:pPr>
              <w:jc w:val="both"/>
            </w:pPr>
            <w:r>
              <w:t xml:space="preserve">Loại dịch vụ </w:t>
            </w:r>
            <w:r>
              <w:lastRenderedPageBreak/>
              <w:t>bệnh liên quan đến người</w:t>
            </w:r>
          </w:p>
        </w:tc>
        <w:tc>
          <w:tcPr>
            <w:tcW w:w="7977" w:type="dxa"/>
            <w:gridSpan w:val="6"/>
          </w:tcPr>
          <w:p w:rsidR="009145B5" w:rsidRDefault="009145B5" w:rsidP="0031022D">
            <w:pPr>
              <w:jc w:val="center"/>
            </w:pPr>
            <w:r>
              <w:lastRenderedPageBreak/>
              <w:t xml:space="preserve">Đối tượng </w:t>
            </w:r>
            <w:r w:rsidRPr="00EB131E">
              <w:rPr>
                <w:i/>
              </w:rPr>
              <w:t>(Ghi rõ số người và năm)</w:t>
            </w:r>
          </w:p>
        </w:tc>
      </w:tr>
      <w:tr w:rsidR="009145B5" w:rsidTr="0031022D">
        <w:tc>
          <w:tcPr>
            <w:tcW w:w="1984" w:type="dxa"/>
          </w:tcPr>
          <w:p w:rsidR="009145B5" w:rsidRDefault="009145B5" w:rsidP="0031022D">
            <w:pPr>
              <w:jc w:val="both"/>
            </w:pPr>
          </w:p>
        </w:tc>
        <w:tc>
          <w:tcPr>
            <w:tcW w:w="861" w:type="dxa"/>
          </w:tcPr>
          <w:p w:rsidR="009145B5" w:rsidRDefault="009145B5" w:rsidP="0031022D">
            <w:pPr>
              <w:jc w:val="both"/>
            </w:pPr>
            <w:r>
              <w:t>Trẻ em</w:t>
            </w:r>
          </w:p>
        </w:tc>
        <w:tc>
          <w:tcPr>
            <w:tcW w:w="1423" w:type="dxa"/>
          </w:tcPr>
          <w:p w:rsidR="009145B5" w:rsidRDefault="009145B5" w:rsidP="0031022D">
            <w:pPr>
              <w:jc w:val="both"/>
            </w:pPr>
            <w:r>
              <w:t>Phụ nữ</w:t>
            </w:r>
          </w:p>
        </w:tc>
        <w:tc>
          <w:tcPr>
            <w:tcW w:w="1423" w:type="dxa"/>
          </w:tcPr>
          <w:p w:rsidR="009145B5" w:rsidRDefault="009145B5" w:rsidP="0031022D">
            <w:pPr>
              <w:jc w:val="both"/>
            </w:pPr>
            <w:r>
              <w:t>Nam</w:t>
            </w:r>
          </w:p>
        </w:tc>
        <w:tc>
          <w:tcPr>
            <w:tcW w:w="1423" w:type="dxa"/>
          </w:tcPr>
          <w:p w:rsidR="009145B5" w:rsidRDefault="009145B5" w:rsidP="0031022D">
            <w:pPr>
              <w:jc w:val="both"/>
            </w:pPr>
            <w:r>
              <w:t>Người cao tuổi</w:t>
            </w:r>
          </w:p>
        </w:tc>
        <w:tc>
          <w:tcPr>
            <w:tcW w:w="1423" w:type="dxa"/>
          </w:tcPr>
          <w:p w:rsidR="009145B5" w:rsidRDefault="009145B5" w:rsidP="0031022D">
            <w:pPr>
              <w:jc w:val="both"/>
            </w:pPr>
            <w:r>
              <w:t>NKT</w:t>
            </w:r>
          </w:p>
        </w:tc>
        <w:tc>
          <w:tcPr>
            <w:tcW w:w="1424" w:type="dxa"/>
          </w:tcPr>
          <w:p w:rsidR="009145B5" w:rsidRDefault="009145B5" w:rsidP="0031022D">
            <w:pPr>
              <w:jc w:val="both"/>
            </w:pPr>
            <w:r>
              <w:t>Người bị bệnh hiểm nghèo</w:t>
            </w:r>
          </w:p>
        </w:tc>
      </w:tr>
      <w:tr w:rsidR="009145B5" w:rsidTr="0031022D">
        <w:tc>
          <w:tcPr>
            <w:tcW w:w="1984" w:type="dxa"/>
          </w:tcPr>
          <w:p w:rsidR="009145B5" w:rsidRDefault="009145B5" w:rsidP="0031022D">
            <w:pPr>
              <w:jc w:val="both"/>
            </w:pPr>
            <w:r>
              <w:t>Sốt rét</w:t>
            </w:r>
          </w:p>
        </w:tc>
        <w:tc>
          <w:tcPr>
            <w:tcW w:w="861"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4" w:type="dxa"/>
          </w:tcPr>
          <w:p w:rsidR="009145B5" w:rsidRDefault="009145B5" w:rsidP="0031022D">
            <w:pPr>
              <w:jc w:val="both"/>
            </w:pPr>
          </w:p>
        </w:tc>
      </w:tr>
      <w:tr w:rsidR="009145B5" w:rsidTr="0031022D">
        <w:tc>
          <w:tcPr>
            <w:tcW w:w="1984" w:type="dxa"/>
          </w:tcPr>
          <w:p w:rsidR="009145B5" w:rsidRDefault="009145B5" w:rsidP="0031022D">
            <w:pPr>
              <w:jc w:val="both"/>
            </w:pPr>
            <w:r>
              <w:t>Viêm đường hô hấp</w:t>
            </w:r>
          </w:p>
        </w:tc>
        <w:tc>
          <w:tcPr>
            <w:tcW w:w="861"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4" w:type="dxa"/>
          </w:tcPr>
          <w:p w:rsidR="009145B5" w:rsidRDefault="009145B5" w:rsidP="0031022D">
            <w:pPr>
              <w:jc w:val="both"/>
            </w:pPr>
          </w:p>
        </w:tc>
      </w:tr>
      <w:tr w:rsidR="009145B5" w:rsidTr="0031022D">
        <w:tc>
          <w:tcPr>
            <w:tcW w:w="1984" w:type="dxa"/>
          </w:tcPr>
          <w:p w:rsidR="009145B5" w:rsidRDefault="009145B5" w:rsidP="0031022D">
            <w:pPr>
              <w:jc w:val="both"/>
            </w:pPr>
            <w:r>
              <w:t>Tay chân miệng</w:t>
            </w:r>
          </w:p>
        </w:tc>
        <w:tc>
          <w:tcPr>
            <w:tcW w:w="861"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4" w:type="dxa"/>
          </w:tcPr>
          <w:p w:rsidR="009145B5" w:rsidRDefault="009145B5" w:rsidP="0031022D">
            <w:pPr>
              <w:jc w:val="both"/>
            </w:pPr>
          </w:p>
        </w:tc>
      </w:tr>
      <w:tr w:rsidR="009145B5" w:rsidTr="0031022D">
        <w:tc>
          <w:tcPr>
            <w:tcW w:w="1984" w:type="dxa"/>
          </w:tcPr>
          <w:p w:rsidR="009145B5" w:rsidRDefault="009145B5" w:rsidP="0031022D">
            <w:pPr>
              <w:jc w:val="both"/>
            </w:pPr>
            <w:r>
              <w:t>...</w:t>
            </w:r>
          </w:p>
        </w:tc>
        <w:tc>
          <w:tcPr>
            <w:tcW w:w="861"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4" w:type="dxa"/>
          </w:tcPr>
          <w:p w:rsidR="009145B5" w:rsidRDefault="009145B5" w:rsidP="0031022D">
            <w:pPr>
              <w:jc w:val="both"/>
            </w:pPr>
          </w:p>
        </w:tc>
      </w:tr>
      <w:tr w:rsidR="009145B5" w:rsidTr="0031022D">
        <w:tc>
          <w:tcPr>
            <w:tcW w:w="1984" w:type="dxa"/>
          </w:tcPr>
          <w:p w:rsidR="009145B5" w:rsidRDefault="009145B5" w:rsidP="0031022D">
            <w:pPr>
              <w:jc w:val="both"/>
            </w:pPr>
          </w:p>
        </w:tc>
        <w:tc>
          <w:tcPr>
            <w:tcW w:w="861"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4" w:type="dxa"/>
          </w:tcPr>
          <w:p w:rsidR="009145B5" w:rsidRDefault="009145B5" w:rsidP="0031022D">
            <w:pPr>
              <w:jc w:val="both"/>
            </w:pPr>
          </w:p>
        </w:tc>
      </w:tr>
      <w:tr w:rsidR="009145B5" w:rsidTr="0031022D">
        <w:tc>
          <w:tcPr>
            <w:tcW w:w="1984" w:type="dxa"/>
          </w:tcPr>
          <w:p w:rsidR="009145B5" w:rsidRDefault="009145B5" w:rsidP="0031022D">
            <w:pPr>
              <w:jc w:val="both"/>
            </w:pPr>
          </w:p>
        </w:tc>
        <w:tc>
          <w:tcPr>
            <w:tcW w:w="861"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4" w:type="dxa"/>
          </w:tcPr>
          <w:p w:rsidR="009145B5" w:rsidRDefault="009145B5" w:rsidP="0031022D">
            <w:pPr>
              <w:jc w:val="both"/>
            </w:pPr>
          </w:p>
        </w:tc>
      </w:tr>
      <w:tr w:rsidR="009145B5" w:rsidTr="0031022D">
        <w:tc>
          <w:tcPr>
            <w:tcW w:w="1984" w:type="dxa"/>
          </w:tcPr>
          <w:p w:rsidR="009145B5" w:rsidRDefault="009145B5" w:rsidP="0031022D">
            <w:pPr>
              <w:jc w:val="both"/>
            </w:pPr>
          </w:p>
        </w:tc>
        <w:tc>
          <w:tcPr>
            <w:tcW w:w="861"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3" w:type="dxa"/>
          </w:tcPr>
          <w:p w:rsidR="009145B5" w:rsidRDefault="009145B5" w:rsidP="0031022D">
            <w:pPr>
              <w:jc w:val="both"/>
            </w:pPr>
          </w:p>
        </w:tc>
        <w:tc>
          <w:tcPr>
            <w:tcW w:w="1424" w:type="dxa"/>
          </w:tcPr>
          <w:p w:rsidR="009145B5" w:rsidRDefault="009145B5" w:rsidP="0031022D">
            <w:pPr>
              <w:jc w:val="both"/>
            </w:pPr>
          </w:p>
        </w:tc>
      </w:tr>
    </w:tbl>
    <w:p w:rsidR="009145B5" w:rsidRDefault="009145B5" w:rsidP="009145B5">
      <w:pPr>
        <w:jc w:val="both"/>
      </w:pPr>
    </w:p>
    <w:p w:rsidR="009145B5" w:rsidRDefault="009145B5" w:rsidP="009145B5">
      <w:pPr>
        <w:jc w:val="both"/>
      </w:pPr>
      <w:r>
        <w:t>9. Công tác phòng, chống thiên tai</w:t>
      </w:r>
    </w:p>
    <w:p w:rsidR="009145B5" w:rsidRPr="00970E9B" w:rsidRDefault="009145B5" w:rsidP="009145B5">
      <w:pPr>
        <w:jc w:val="both"/>
        <w:rPr>
          <w:i/>
        </w:rPr>
      </w:pPr>
      <w:r w:rsidRPr="00970E9B">
        <w:rPr>
          <w:i/>
        </w:rPr>
        <w:t>Mô tả thông tin về:</w:t>
      </w:r>
    </w:p>
    <w:p w:rsidR="009145B5" w:rsidRPr="00970E9B" w:rsidRDefault="009145B5" w:rsidP="009145B5">
      <w:pPr>
        <w:jc w:val="both"/>
        <w:rPr>
          <w:i/>
        </w:rPr>
      </w:pPr>
      <w:r w:rsidRPr="00970E9B">
        <w:rPr>
          <w:i/>
        </w:rPr>
        <w:t>- Ban Chỉ huy phòng, chống thiên tai.</w:t>
      </w:r>
    </w:p>
    <w:p w:rsidR="009145B5" w:rsidRPr="00970E9B" w:rsidRDefault="009145B5" w:rsidP="009145B5">
      <w:pPr>
        <w:jc w:val="both"/>
        <w:rPr>
          <w:i/>
        </w:rPr>
      </w:pPr>
      <w:r w:rsidRPr="00970E9B">
        <w:rPr>
          <w:i/>
        </w:rPr>
        <w:t>- Sự phối hợp giữa các tổ chức đoàn thể trong phòng, chống thiên tai.</w:t>
      </w:r>
    </w:p>
    <w:p w:rsidR="009145B5" w:rsidRPr="00970E9B" w:rsidRDefault="009145B5" w:rsidP="009145B5">
      <w:pPr>
        <w:jc w:val="both"/>
        <w:rPr>
          <w:i/>
        </w:rPr>
      </w:pPr>
      <w:r w:rsidRPr="00970E9B">
        <w:rPr>
          <w:i/>
        </w:rPr>
        <w:t>- Kế hoạch phòng, chống thiên tai tai và tìm kiếm cứu nạn.</w:t>
      </w:r>
    </w:p>
    <w:p w:rsidR="009145B5" w:rsidRPr="00970E9B" w:rsidRDefault="009145B5" w:rsidP="009145B5">
      <w:pPr>
        <w:jc w:val="both"/>
        <w:rPr>
          <w:i/>
        </w:rPr>
      </w:pPr>
      <w:r w:rsidRPr="00970E9B">
        <w:rPr>
          <w:i/>
        </w:rPr>
        <w:t>- Cơ sở vật chất và trang thiết bị phòng, chống thiên tai.</w:t>
      </w:r>
    </w:p>
    <w:p w:rsidR="009145B5" w:rsidRPr="00970E9B" w:rsidRDefault="009145B5" w:rsidP="009145B5">
      <w:pPr>
        <w:numPr>
          <w:ilvl w:val="0"/>
          <w:numId w:val="28"/>
        </w:numPr>
        <w:jc w:val="both"/>
        <w:rPr>
          <w:i/>
        </w:rPr>
      </w:pPr>
      <w:r w:rsidRPr="00970E9B">
        <w:rPr>
          <w:i/>
        </w:rPr>
        <w:t>Phương tiện dùng trong thiên tai (Thuyền, áo phao, xe bò...)</w:t>
      </w:r>
    </w:p>
    <w:p w:rsidR="009145B5" w:rsidRPr="00970E9B" w:rsidRDefault="009145B5" w:rsidP="009145B5">
      <w:pPr>
        <w:numPr>
          <w:ilvl w:val="0"/>
          <w:numId w:val="28"/>
        </w:numPr>
        <w:jc w:val="both"/>
        <w:rPr>
          <w:i/>
        </w:rPr>
      </w:pPr>
      <w:r w:rsidRPr="00970E9B">
        <w:rPr>
          <w:i/>
        </w:rPr>
        <w:t>Trang thiết bị (Loa, điện thoại, máy bộ đàm, ti vi...)</w:t>
      </w:r>
    </w:p>
    <w:p w:rsidR="009145B5" w:rsidRPr="00970E9B" w:rsidRDefault="009145B5" w:rsidP="009145B5">
      <w:pPr>
        <w:numPr>
          <w:ilvl w:val="0"/>
          <w:numId w:val="28"/>
        </w:numPr>
        <w:jc w:val="both"/>
        <w:rPr>
          <w:i/>
        </w:rPr>
      </w:pPr>
      <w:r w:rsidRPr="00970E9B">
        <w:rPr>
          <w:i/>
        </w:rPr>
        <w:t>Công trình phòng chóng thiên tai (đê, kè, âu thuyền, biển báo...).</w:t>
      </w:r>
    </w:p>
    <w:p w:rsidR="009145B5" w:rsidRDefault="009145B5">
      <w:pPr>
        <w:rPr>
          <w:rFonts w:ascii="Times New Roman" w:hAnsi="Times New Roman"/>
          <w:sz w:val="32"/>
          <w:szCs w:val="32"/>
          <w:lang w:val="nl-NL"/>
        </w:rPr>
      </w:pPr>
      <w:r>
        <w:rPr>
          <w:rFonts w:ascii="Times New Roman" w:hAnsi="Times New Roman"/>
          <w:sz w:val="32"/>
          <w:szCs w:val="32"/>
          <w:lang w:val="nl-NL"/>
        </w:rPr>
        <w:br w:type="page"/>
      </w:r>
    </w:p>
    <w:p w:rsidR="009145B5" w:rsidRDefault="009145B5">
      <w:pPr>
        <w:rPr>
          <w:rFonts w:ascii="Times New Roman" w:hAnsi="Times New Roman"/>
          <w:sz w:val="32"/>
          <w:szCs w:val="32"/>
          <w:lang w:val="nl-NL"/>
        </w:rPr>
        <w:sectPr w:rsidR="009145B5" w:rsidSect="00FA75B3">
          <w:pgSz w:w="11907" w:h="16840" w:code="9"/>
          <w:pgMar w:top="1440" w:right="992" w:bottom="1440" w:left="1440" w:header="709" w:footer="709" w:gutter="0"/>
          <w:cols w:space="708"/>
          <w:docGrid w:linePitch="360"/>
        </w:sectPr>
      </w:pPr>
    </w:p>
    <w:p w:rsidR="009145B5" w:rsidRDefault="009145B5" w:rsidP="009145B5">
      <w:pPr>
        <w:jc w:val="center"/>
        <w:rPr>
          <w:b/>
          <w:sz w:val="28"/>
          <w:szCs w:val="28"/>
        </w:rPr>
      </w:pPr>
      <w:r>
        <w:rPr>
          <w:b/>
          <w:sz w:val="28"/>
          <w:szCs w:val="28"/>
        </w:rPr>
        <w:lastRenderedPageBreak/>
        <w:t>LỊCH SỬ THIÊN TAI</w:t>
      </w:r>
    </w:p>
    <w:p w:rsidR="009145B5" w:rsidRDefault="009145B5" w:rsidP="009145B5">
      <w:pPr>
        <w:jc w:val="center"/>
        <w:rPr>
          <w:b/>
          <w:sz w:val="28"/>
          <w:szCs w:val="28"/>
        </w:rPr>
      </w:pPr>
    </w:p>
    <w:tbl>
      <w:tblPr>
        <w:tblStyle w:val="TableGrid"/>
        <w:tblW w:w="13428" w:type="dxa"/>
        <w:tblLook w:val="01E0" w:firstRow="1" w:lastRow="1" w:firstColumn="1" w:lastColumn="1" w:noHBand="0" w:noVBand="0"/>
      </w:tblPr>
      <w:tblGrid>
        <w:gridCol w:w="1392"/>
        <w:gridCol w:w="1908"/>
        <w:gridCol w:w="1910"/>
        <w:gridCol w:w="1751"/>
        <w:gridCol w:w="1976"/>
        <w:gridCol w:w="2335"/>
        <w:gridCol w:w="2156"/>
      </w:tblGrid>
      <w:tr w:rsidR="009145B5" w:rsidRPr="001F29B5" w:rsidTr="0031022D">
        <w:trPr>
          <w:tblHeader/>
        </w:trPr>
        <w:tc>
          <w:tcPr>
            <w:tcW w:w="1368" w:type="dxa"/>
          </w:tcPr>
          <w:p w:rsidR="009145B5" w:rsidRPr="00B22410" w:rsidRDefault="009145B5" w:rsidP="0031022D">
            <w:pPr>
              <w:jc w:val="center"/>
              <w:rPr>
                <w:b/>
                <w:sz w:val="28"/>
                <w:szCs w:val="28"/>
              </w:rPr>
            </w:pPr>
            <w:r w:rsidRPr="00B22410">
              <w:rPr>
                <w:b/>
                <w:sz w:val="28"/>
                <w:szCs w:val="28"/>
              </w:rPr>
              <w:t>Năm. tháng xảy ra thiên tai</w:t>
            </w:r>
          </w:p>
          <w:p w:rsidR="009145B5" w:rsidRPr="00B22410" w:rsidRDefault="009145B5" w:rsidP="0031022D">
            <w:pPr>
              <w:jc w:val="center"/>
              <w:rPr>
                <w:b/>
                <w:sz w:val="28"/>
                <w:szCs w:val="28"/>
              </w:rPr>
            </w:pPr>
            <w:r w:rsidRPr="00B22410">
              <w:rPr>
                <w:b/>
                <w:sz w:val="28"/>
                <w:szCs w:val="28"/>
              </w:rPr>
              <w:t>(1)</w:t>
            </w:r>
          </w:p>
        </w:tc>
        <w:tc>
          <w:tcPr>
            <w:tcW w:w="1913" w:type="dxa"/>
          </w:tcPr>
          <w:p w:rsidR="009145B5" w:rsidRPr="00B22410" w:rsidRDefault="009145B5" w:rsidP="0031022D">
            <w:pPr>
              <w:jc w:val="center"/>
              <w:rPr>
                <w:b/>
                <w:sz w:val="28"/>
                <w:szCs w:val="28"/>
              </w:rPr>
            </w:pPr>
            <w:r w:rsidRPr="00B22410">
              <w:rPr>
                <w:b/>
                <w:sz w:val="28"/>
                <w:szCs w:val="28"/>
              </w:rPr>
              <w:t>Loại hình thiên tai đã xảy ra</w:t>
            </w:r>
          </w:p>
          <w:p w:rsidR="009145B5" w:rsidRPr="00B22410" w:rsidRDefault="009145B5" w:rsidP="0031022D">
            <w:pPr>
              <w:jc w:val="center"/>
              <w:rPr>
                <w:b/>
                <w:sz w:val="28"/>
                <w:szCs w:val="28"/>
              </w:rPr>
            </w:pPr>
            <w:r w:rsidRPr="00B22410">
              <w:rPr>
                <w:b/>
                <w:sz w:val="28"/>
                <w:szCs w:val="28"/>
              </w:rPr>
              <w:t>(2)</w:t>
            </w:r>
          </w:p>
        </w:tc>
        <w:tc>
          <w:tcPr>
            <w:tcW w:w="1913" w:type="dxa"/>
          </w:tcPr>
          <w:p w:rsidR="009145B5" w:rsidRPr="00B22410" w:rsidRDefault="009145B5" w:rsidP="0031022D">
            <w:pPr>
              <w:jc w:val="center"/>
              <w:rPr>
                <w:b/>
                <w:sz w:val="28"/>
                <w:szCs w:val="28"/>
              </w:rPr>
            </w:pPr>
            <w:r w:rsidRPr="00B22410">
              <w:rPr>
                <w:b/>
                <w:sz w:val="28"/>
                <w:szCs w:val="28"/>
              </w:rPr>
              <w:t>Đặc điểm và xu hướng thiên tai</w:t>
            </w:r>
          </w:p>
          <w:p w:rsidR="009145B5" w:rsidRPr="00B22410" w:rsidRDefault="009145B5" w:rsidP="0031022D">
            <w:pPr>
              <w:jc w:val="center"/>
              <w:rPr>
                <w:b/>
                <w:sz w:val="28"/>
                <w:szCs w:val="28"/>
              </w:rPr>
            </w:pPr>
            <w:r w:rsidRPr="00B22410">
              <w:rPr>
                <w:b/>
                <w:sz w:val="28"/>
                <w:szCs w:val="28"/>
              </w:rPr>
              <w:t>(3)</w:t>
            </w:r>
          </w:p>
        </w:tc>
        <w:tc>
          <w:tcPr>
            <w:tcW w:w="1754" w:type="dxa"/>
          </w:tcPr>
          <w:p w:rsidR="009145B5" w:rsidRPr="00B22410" w:rsidRDefault="009145B5" w:rsidP="0031022D">
            <w:pPr>
              <w:jc w:val="center"/>
              <w:rPr>
                <w:b/>
                <w:sz w:val="28"/>
                <w:szCs w:val="28"/>
              </w:rPr>
            </w:pPr>
            <w:r w:rsidRPr="00B22410">
              <w:rPr>
                <w:b/>
                <w:sz w:val="28"/>
                <w:szCs w:val="28"/>
              </w:rPr>
              <w:t xml:space="preserve"> Khu vực thiệt hại</w:t>
            </w:r>
          </w:p>
          <w:p w:rsidR="009145B5" w:rsidRPr="00B22410" w:rsidRDefault="009145B5" w:rsidP="0031022D">
            <w:pPr>
              <w:jc w:val="center"/>
              <w:rPr>
                <w:b/>
                <w:sz w:val="28"/>
                <w:szCs w:val="28"/>
              </w:rPr>
            </w:pPr>
            <w:r w:rsidRPr="00B22410">
              <w:rPr>
                <w:b/>
                <w:sz w:val="28"/>
                <w:szCs w:val="28"/>
              </w:rPr>
              <w:t>(4)</w:t>
            </w:r>
          </w:p>
        </w:tc>
        <w:tc>
          <w:tcPr>
            <w:tcW w:w="1980" w:type="dxa"/>
          </w:tcPr>
          <w:p w:rsidR="009145B5" w:rsidRPr="00B22410" w:rsidRDefault="009145B5" w:rsidP="0031022D">
            <w:pPr>
              <w:jc w:val="center"/>
              <w:rPr>
                <w:b/>
                <w:sz w:val="28"/>
                <w:szCs w:val="28"/>
              </w:rPr>
            </w:pPr>
            <w:r w:rsidRPr="00B22410">
              <w:rPr>
                <w:b/>
                <w:sz w:val="28"/>
                <w:szCs w:val="28"/>
              </w:rPr>
              <w:t>Những thiệt hại và mức độ thiệt hại</w:t>
            </w:r>
          </w:p>
          <w:p w:rsidR="009145B5" w:rsidRPr="00B22410" w:rsidRDefault="009145B5" w:rsidP="0031022D">
            <w:pPr>
              <w:jc w:val="center"/>
              <w:rPr>
                <w:b/>
                <w:sz w:val="28"/>
                <w:szCs w:val="28"/>
              </w:rPr>
            </w:pPr>
            <w:r w:rsidRPr="00B22410">
              <w:rPr>
                <w:b/>
                <w:sz w:val="28"/>
                <w:szCs w:val="28"/>
              </w:rPr>
              <w:t>(5)</w:t>
            </w:r>
          </w:p>
        </w:tc>
        <w:tc>
          <w:tcPr>
            <w:tcW w:w="2340" w:type="dxa"/>
          </w:tcPr>
          <w:p w:rsidR="009145B5" w:rsidRPr="00B22410" w:rsidRDefault="009145B5" w:rsidP="0031022D">
            <w:pPr>
              <w:jc w:val="center"/>
              <w:rPr>
                <w:b/>
                <w:sz w:val="28"/>
                <w:szCs w:val="28"/>
              </w:rPr>
            </w:pPr>
            <w:r w:rsidRPr="00B22410">
              <w:rPr>
                <w:b/>
                <w:sz w:val="28"/>
                <w:szCs w:val="28"/>
              </w:rPr>
              <w:t>Nguyên nhân dẫn đến từng thiệt hại</w:t>
            </w:r>
          </w:p>
          <w:p w:rsidR="009145B5" w:rsidRPr="00B22410" w:rsidRDefault="009145B5" w:rsidP="0031022D">
            <w:pPr>
              <w:jc w:val="center"/>
              <w:rPr>
                <w:b/>
                <w:sz w:val="28"/>
                <w:szCs w:val="28"/>
              </w:rPr>
            </w:pPr>
            <w:r w:rsidRPr="00B22410">
              <w:rPr>
                <w:b/>
                <w:sz w:val="28"/>
                <w:szCs w:val="28"/>
              </w:rPr>
              <w:t>(6)</w:t>
            </w:r>
          </w:p>
        </w:tc>
        <w:tc>
          <w:tcPr>
            <w:tcW w:w="2160" w:type="dxa"/>
          </w:tcPr>
          <w:p w:rsidR="009145B5" w:rsidRPr="00B22410" w:rsidRDefault="009145B5" w:rsidP="0031022D">
            <w:pPr>
              <w:jc w:val="center"/>
              <w:rPr>
                <w:b/>
                <w:sz w:val="28"/>
                <w:szCs w:val="28"/>
              </w:rPr>
            </w:pPr>
            <w:r w:rsidRPr="00B22410">
              <w:rPr>
                <w:b/>
                <w:sz w:val="28"/>
                <w:szCs w:val="28"/>
              </w:rPr>
              <w:t>Những việc người dân và chính quyền địa phương đã làm</w:t>
            </w:r>
          </w:p>
          <w:p w:rsidR="009145B5" w:rsidRPr="00B22410" w:rsidRDefault="009145B5" w:rsidP="0031022D">
            <w:pPr>
              <w:jc w:val="center"/>
              <w:rPr>
                <w:b/>
                <w:sz w:val="28"/>
                <w:szCs w:val="28"/>
              </w:rPr>
            </w:pPr>
            <w:r w:rsidRPr="00B22410">
              <w:rPr>
                <w:b/>
                <w:sz w:val="28"/>
                <w:szCs w:val="28"/>
              </w:rPr>
              <w:t>(7)</w:t>
            </w:r>
          </w:p>
        </w:tc>
      </w:tr>
      <w:tr w:rsidR="009145B5" w:rsidRPr="001F29B5" w:rsidTr="0031022D">
        <w:tc>
          <w:tcPr>
            <w:tcW w:w="1368" w:type="dxa"/>
          </w:tcPr>
          <w:p w:rsidR="009145B5" w:rsidRPr="001F29B5" w:rsidRDefault="009145B5" w:rsidP="0031022D">
            <w:pPr>
              <w:jc w:val="both"/>
              <w:rPr>
                <w:sz w:val="28"/>
                <w:szCs w:val="28"/>
              </w:rPr>
            </w:pPr>
            <w:r>
              <w:rPr>
                <w:sz w:val="28"/>
                <w:szCs w:val="28"/>
              </w:rPr>
              <w:t>6/1986</w:t>
            </w:r>
          </w:p>
        </w:tc>
        <w:tc>
          <w:tcPr>
            <w:tcW w:w="1913" w:type="dxa"/>
          </w:tcPr>
          <w:p w:rsidR="009145B5" w:rsidRPr="001F29B5" w:rsidRDefault="009145B5" w:rsidP="0031022D">
            <w:pPr>
              <w:jc w:val="both"/>
              <w:rPr>
                <w:sz w:val="28"/>
                <w:szCs w:val="28"/>
              </w:rPr>
            </w:pPr>
            <w:r>
              <w:rPr>
                <w:sz w:val="28"/>
                <w:szCs w:val="28"/>
              </w:rPr>
              <w:t>Ngập lụt</w:t>
            </w:r>
          </w:p>
        </w:tc>
        <w:tc>
          <w:tcPr>
            <w:tcW w:w="1913" w:type="dxa"/>
          </w:tcPr>
          <w:p w:rsidR="009145B5" w:rsidRPr="001F29B5" w:rsidRDefault="009145B5" w:rsidP="0031022D">
            <w:pPr>
              <w:jc w:val="both"/>
              <w:rPr>
                <w:sz w:val="28"/>
                <w:szCs w:val="28"/>
              </w:rPr>
            </w:pPr>
            <w:r>
              <w:rPr>
                <w:sz w:val="28"/>
                <w:szCs w:val="28"/>
              </w:rPr>
              <w:t>Mưa kéo dài ngày, nước về nhanh chưa từng có trong lịch sử</w:t>
            </w:r>
          </w:p>
        </w:tc>
        <w:tc>
          <w:tcPr>
            <w:tcW w:w="1754" w:type="dxa"/>
          </w:tcPr>
          <w:p w:rsidR="009145B5" w:rsidRPr="001F29B5" w:rsidRDefault="009145B5" w:rsidP="0031022D">
            <w:pPr>
              <w:jc w:val="both"/>
              <w:rPr>
                <w:sz w:val="28"/>
                <w:szCs w:val="28"/>
              </w:rPr>
            </w:pPr>
            <w:r>
              <w:rPr>
                <w:sz w:val="28"/>
                <w:szCs w:val="28"/>
              </w:rPr>
              <w:t>Toàn xã</w:t>
            </w:r>
          </w:p>
        </w:tc>
        <w:tc>
          <w:tcPr>
            <w:tcW w:w="1980" w:type="dxa"/>
          </w:tcPr>
          <w:p w:rsidR="009145B5" w:rsidRDefault="009145B5" w:rsidP="0031022D">
            <w:pPr>
              <w:jc w:val="both"/>
              <w:rPr>
                <w:sz w:val="28"/>
                <w:szCs w:val="28"/>
              </w:rPr>
            </w:pPr>
            <w:r>
              <w:rPr>
                <w:sz w:val="28"/>
                <w:szCs w:val="28"/>
              </w:rPr>
              <w:t>- 450 ha, hoa màu, lúa bị ngập</w:t>
            </w:r>
          </w:p>
          <w:p w:rsidR="009145B5" w:rsidRDefault="009145B5" w:rsidP="0031022D">
            <w:pPr>
              <w:jc w:val="both"/>
              <w:rPr>
                <w:sz w:val="28"/>
                <w:szCs w:val="28"/>
              </w:rPr>
            </w:pPr>
            <w:r>
              <w:rPr>
                <w:sz w:val="28"/>
                <w:szCs w:val="28"/>
              </w:rPr>
              <w:t>- Gia súc, gia cầm chết nhiều</w:t>
            </w:r>
          </w:p>
          <w:p w:rsidR="009145B5" w:rsidRDefault="009145B5" w:rsidP="0031022D">
            <w:pPr>
              <w:jc w:val="both"/>
              <w:rPr>
                <w:sz w:val="28"/>
                <w:szCs w:val="28"/>
              </w:rPr>
            </w:pPr>
            <w:r>
              <w:rPr>
                <w:sz w:val="28"/>
                <w:szCs w:val="28"/>
              </w:rPr>
              <w:t>- 20 nhà bị trôi và đổ sập</w:t>
            </w:r>
          </w:p>
          <w:p w:rsidR="009145B5" w:rsidRPr="001F29B5" w:rsidRDefault="009145B5" w:rsidP="0031022D">
            <w:pPr>
              <w:jc w:val="both"/>
              <w:rPr>
                <w:sz w:val="28"/>
                <w:szCs w:val="28"/>
              </w:rPr>
            </w:pPr>
            <w:r>
              <w:rPr>
                <w:sz w:val="28"/>
                <w:szCs w:val="28"/>
              </w:rPr>
              <w:t>- Nhiều tài sản bị hư hỏng.</w:t>
            </w:r>
          </w:p>
        </w:tc>
        <w:tc>
          <w:tcPr>
            <w:tcW w:w="2340" w:type="dxa"/>
          </w:tcPr>
          <w:p w:rsidR="009145B5" w:rsidRDefault="009145B5" w:rsidP="0031022D">
            <w:pPr>
              <w:jc w:val="both"/>
              <w:rPr>
                <w:sz w:val="28"/>
                <w:szCs w:val="28"/>
              </w:rPr>
            </w:pPr>
            <w:r>
              <w:rPr>
                <w:sz w:val="28"/>
                <w:szCs w:val="28"/>
              </w:rPr>
              <w:t>- Địa hình thấp, mưa nhiều nên nước về nhanh</w:t>
            </w:r>
          </w:p>
          <w:p w:rsidR="009145B5" w:rsidRPr="001F29B5" w:rsidRDefault="009145B5" w:rsidP="0031022D">
            <w:pPr>
              <w:jc w:val="both"/>
              <w:rPr>
                <w:sz w:val="28"/>
                <w:szCs w:val="28"/>
              </w:rPr>
            </w:pPr>
            <w:r>
              <w:rPr>
                <w:sz w:val="28"/>
                <w:szCs w:val="28"/>
              </w:rPr>
              <w:t>- Người dân còn chủ quan, lúng túng</w:t>
            </w:r>
          </w:p>
        </w:tc>
        <w:tc>
          <w:tcPr>
            <w:tcW w:w="2160" w:type="dxa"/>
          </w:tcPr>
          <w:p w:rsidR="009145B5" w:rsidRDefault="009145B5" w:rsidP="0031022D">
            <w:pPr>
              <w:jc w:val="both"/>
              <w:rPr>
                <w:sz w:val="28"/>
                <w:szCs w:val="28"/>
              </w:rPr>
            </w:pPr>
            <w:r>
              <w:rPr>
                <w:sz w:val="28"/>
                <w:szCs w:val="28"/>
              </w:rPr>
              <w:t>- Chính quyền đã chỉ đạo nhân dân di dời người và tài sản từ vùng thấp lên vùng cao</w:t>
            </w:r>
          </w:p>
          <w:p w:rsidR="009145B5" w:rsidRPr="001F29B5" w:rsidRDefault="009145B5" w:rsidP="0031022D">
            <w:pPr>
              <w:jc w:val="both"/>
              <w:rPr>
                <w:sz w:val="28"/>
                <w:szCs w:val="28"/>
              </w:rPr>
            </w:pPr>
            <w:r>
              <w:rPr>
                <w:sz w:val="28"/>
                <w:szCs w:val="28"/>
              </w:rPr>
              <w:t>- Đa số nhân dân đã chủ động di dời</w:t>
            </w:r>
          </w:p>
        </w:tc>
      </w:tr>
      <w:tr w:rsidR="009145B5" w:rsidRPr="001F29B5" w:rsidTr="0031022D">
        <w:tc>
          <w:tcPr>
            <w:tcW w:w="1368" w:type="dxa"/>
          </w:tcPr>
          <w:p w:rsidR="009145B5" w:rsidRPr="001F29B5" w:rsidRDefault="009145B5" w:rsidP="0031022D">
            <w:pPr>
              <w:jc w:val="both"/>
              <w:rPr>
                <w:sz w:val="28"/>
                <w:szCs w:val="28"/>
              </w:rPr>
            </w:pPr>
            <w:r>
              <w:rPr>
                <w:sz w:val="28"/>
                <w:szCs w:val="28"/>
              </w:rPr>
              <w:t>6/1992</w:t>
            </w:r>
          </w:p>
        </w:tc>
        <w:tc>
          <w:tcPr>
            <w:tcW w:w="1913" w:type="dxa"/>
          </w:tcPr>
          <w:p w:rsidR="009145B5" w:rsidRPr="001F29B5" w:rsidRDefault="009145B5" w:rsidP="0031022D">
            <w:pPr>
              <w:jc w:val="both"/>
              <w:rPr>
                <w:sz w:val="28"/>
                <w:szCs w:val="28"/>
              </w:rPr>
            </w:pPr>
            <w:r>
              <w:rPr>
                <w:sz w:val="28"/>
                <w:szCs w:val="28"/>
              </w:rPr>
              <w:t>Ngập lụt</w:t>
            </w:r>
          </w:p>
        </w:tc>
        <w:tc>
          <w:tcPr>
            <w:tcW w:w="1913" w:type="dxa"/>
          </w:tcPr>
          <w:p w:rsidR="009145B5" w:rsidRPr="001F29B5" w:rsidRDefault="009145B5" w:rsidP="0031022D">
            <w:pPr>
              <w:jc w:val="both"/>
              <w:rPr>
                <w:sz w:val="28"/>
                <w:szCs w:val="28"/>
              </w:rPr>
            </w:pPr>
            <w:r>
              <w:rPr>
                <w:sz w:val="28"/>
                <w:szCs w:val="28"/>
              </w:rPr>
              <w:t xml:space="preserve">Mưa kéo dài ngày, nước về nhanh </w:t>
            </w:r>
          </w:p>
        </w:tc>
        <w:tc>
          <w:tcPr>
            <w:tcW w:w="1754" w:type="dxa"/>
          </w:tcPr>
          <w:p w:rsidR="009145B5" w:rsidRPr="001F29B5" w:rsidRDefault="009145B5" w:rsidP="0031022D">
            <w:pPr>
              <w:jc w:val="both"/>
              <w:rPr>
                <w:sz w:val="28"/>
                <w:szCs w:val="28"/>
              </w:rPr>
            </w:pPr>
            <w:r>
              <w:rPr>
                <w:sz w:val="28"/>
                <w:szCs w:val="28"/>
              </w:rPr>
              <w:t>Các thôn: Nà Chùa, Nà Cà, Thâm Luông, Bản Chu, Bản Piềng, Bản Coong, Bản Báu, Thà Tò, Vài Pải</w:t>
            </w:r>
          </w:p>
        </w:tc>
        <w:tc>
          <w:tcPr>
            <w:tcW w:w="1980" w:type="dxa"/>
          </w:tcPr>
          <w:p w:rsidR="009145B5" w:rsidRDefault="009145B5" w:rsidP="0031022D">
            <w:pPr>
              <w:jc w:val="both"/>
              <w:rPr>
                <w:sz w:val="28"/>
                <w:szCs w:val="28"/>
              </w:rPr>
            </w:pPr>
            <w:r>
              <w:rPr>
                <w:sz w:val="28"/>
                <w:szCs w:val="28"/>
              </w:rPr>
              <w:t>- Nhiều diện tích lúa và hoa màu bị ngập úng, giảm năng suất</w:t>
            </w:r>
          </w:p>
          <w:p w:rsidR="009145B5" w:rsidRPr="001F29B5" w:rsidRDefault="009145B5" w:rsidP="0031022D">
            <w:pPr>
              <w:jc w:val="both"/>
              <w:rPr>
                <w:sz w:val="28"/>
                <w:szCs w:val="28"/>
              </w:rPr>
            </w:pPr>
            <w:r>
              <w:rPr>
                <w:sz w:val="28"/>
                <w:szCs w:val="28"/>
              </w:rPr>
              <w:t>- Gia súc, gia cầm bị chết</w:t>
            </w:r>
          </w:p>
        </w:tc>
        <w:tc>
          <w:tcPr>
            <w:tcW w:w="2340" w:type="dxa"/>
          </w:tcPr>
          <w:p w:rsidR="009145B5" w:rsidRDefault="009145B5" w:rsidP="0031022D">
            <w:pPr>
              <w:jc w:val="both"/>
              <w:rPr>
                <w:sz w:val="28"/>
                <w:szCs w:val="28"/>
              </w:rPr>
            </w:pPr>
            <w:r>
              <w:rPr>
                <w:sz w:val="28"/>
                <w:szCs w:val="28"/>
              </w:rPr>
              <w:t>- Địa hình thấp, mưa nhiều nên nước về nhanh</w:t>
            </w:r>
          </w:p>
          <w:p w:rsidR="009145B5" w:rsidRDefault="009145B5" w:rsidP="0031022D">
            <w:pPr>
              <w:jc w:val="both"/>
              <w:rPr>
                <w:sz w:val="28"/>
                <w:szCs w:val="28"/>
              </w:rPr>
            </w:pPr>
            <w:r>
              <w:rPr>
                <w:sz w:val="28"/>
                <w:szCs w:val="28"/>
              </w:rPr>
              <w:t>- Nhiều diện tích lúa trên toàn xã đã chín nhưng chưa kịp thu hoạch nên giảm năng suất, chất lượng</w:t>
            </w:r>
          </w:p>
          <w:p w:rsidR="009145B5" w:rsidRPr="001F29B5" w:rsidRDefault="009145B5" w:rsidP="0031022D">
            <w:pPr>
              <w:jc w:val="both"/>
              <w:rPr>
                <w:sz w:val="28"/>
                <w:szCs w:val="28"/>
              </w:rPr>
            </w:pPr>
            <w:r>
              <w:rPr>
                <w:sz w:val="28"/>
                <w:szCs w:val="28"/>
              </w:rPr>
              <w:t xml:space="preserve">- Gia súc thả rông,  gia cầm </w:t>
            </w:r>
            <w:r>
              <w:rPr>
                <w:sz w:val="28"/>
                <w:szCs w:val="28"/>
              </w:rPr>
              <w:lastRenderedPageBreak/>
              <w:t>không nhốt vào chuồng trại nên bị nước cuốn trôi</w:t>
            </w:r>
          </w:p>
        </w:tc>
        <w:tc>
          <w:tcPr>
            <w:tcW w:w="2160" w:type="dxa"/>
          </w:tcPr>
          <w:p w:rsidR="009145B5" w:rsidRDefault="009145B5" w:rsidP="0031022D">
            <w:pPr>
              <w:jc w:val="both"/>
              <w:rPr>
                <w:sz w:val="28"/>
                <w:szCs w:val="28"/>
              </w:rPr>
            </w:pPr>
            <w:r>
              <w:rPr>
                <w:sz w:val="28"/>
                <w:szCs w:val="28"/>
              </w:rPr>
              <w:lastRenderedPageBreak/>
              <w:t>- Chính quyền đã chỉ đạo nhân dân di dời người và tài sản từ vùng thấp lên vùng cao nên đã đảm bảo an toàn tuyệt đối về người</w:t>
            </w:r>
          </w:p>
          <w:p w:rsidR="009145B5" w:rsidRPr="001F29B5" w:rsidRDefault="009145B5" w:rsidP="0031022D">
            <w:pPr>
              <w:jc w:val="both"/>
              <w:rPr>
                <w:sz w:val="28"/>
                <w:szCs w:val="28"/>
              </w:rPr>
            </w:pPr>
            <w:r>
              <w:rPr>
                <w:sz w:val="28"/>
                <w:szCs w:val="28"/>
              </w:rPr>
              <w:t xml:space="preserve">- Đa số nhân dân đã chủ </w:t>
            </w:r>
            <w:r>
              <w:rPr>
                <w:sz w:val="28"/>
                <w:szCs w:val="28"/>
              </w:rPr>
              <w:lastRenderedPageBreak/>
              <w:t>động di dời</w:t>
            </w:r>
          </w:p>
        </w:tc>
      </w:tr>
      <w:tr w:rsidR="009145B5" w:rsidRPr="001F29B5" w:rsidTr="0031022D">
        <w:tc>
          <w:tcPr>
            <w:tcW w:w="1368" w:type="dxa"/>
          </w:tcPr>
          <w:p w:rsidR="009145B5" w:rsidRDefault="009145B5" w:rsidP="0031022D">
            <w:pPr>
              <w:jc w:val="both"/>
              <w:rPr>
                <w:sz w:val="28"/>
                <w:szCs w:val="28"/>
              </w:rPr>
            </w:pPr>
            <w:r>
              <w:rPr>
                <w:sz w:val="28"/>
                <w:szCs w:val="28"/>
              </w:rPr>
              <w:lastRenderedPageBreak/>
              <w:t>12/2007</w:t>
            </w:r>
          </w:p>
          <w:p w:rsidR="009145B5" w:rsidRPr="001F29B5" w:rsidRDefault="009145B5" w:rsidP="0031022D">
            <w:pPr>
              <w:jc w:val="both"/>
              <w:rPr>
                <w:sz w:val="28"/>
                <w:szCs w:val="28"/>
              </w:rPr>
            </w:pPr>
            <w:r>
              <w:rPr>
                <w:sz w:val="28"/>
                <w:szCs w:val="28"/>
              </w:rPr>
              <w:t>-&gt;01/2008</w:t>
            </w:r>
          </w:p>
        </w:tc>
        <w:tc>
          <w:tcPr>
            <w:tcW w:w="1913" w:type="dxa"/>
          </w:tcPr>
          <w:p w:rsidR="009145B5" w:rsidRPr="001F29B5" w:rsidRDefault="009145B5" w:rsidP="0031022D">
            <w:pPr>
              <w:jc w:val="both"/>
              <w:rPr>
                <w:sz w:val="28"/>
                <w:szCs w:val="28"/>
              </w:rPr>
            </w:pPr>
            <w:r>
              <w:rPr>
                <w:sz w:val="28"/>
                <w:szCs w:val="28"/>
              </w:rPr>
              <w:t>Rét đậm, rét hại</w:t>
            </w:r>
          </w:p>
        </w:tc>
        <w:tc>
          <w:tcPr>
            <w:tcW w:w="1913" w:type="dxa"/>
          </w:tcPr>
          <w:p w:rsidR="009145B5" w:rsidRPr="001F29B5" w:rsidRDefault="009145B5" w:rsidP="0031022D">
            <w:pPr>
              <w:jc w:val="both"/>
              <w:rPr>
                <w:sz w:val="28"/>
                <w:szCs w:val="28"/>
              </w:rPr>
            </w:pPr>
            <w:r>
              <w:rPr>
                <w:sz w:val="28"/>
                <w:szCs w:val="28"/>
              </w:rPr>
              <w:t>Nhiệt độ xuống thấp kéo dài trên 1 tháng</w:t>
            </w:r>
          </w:p>
        </w:tc>
        <w:tc>
          <w:tcPr>
            <w:tcW w:w="1754" w:type="dxa"/>
          </w:tcPr>
          <w:p w:rsidR="009145B5" w:rsidRPr="001F29B5" w:rsidRDefault="009145B5" w:rsidP="0031022D">
            <w:pPr>
              <w:jc w:val="both"/>
              <w:rPr>
                <w:sz w:val="28"/>
                <w:szCs w:val="28"/>
              </w:rPr>
            </w:pPr>
            <w:r>
              <w:rPr>
                <w:sz w:val="28"/>
                <w:szCs w:val="28"/>
              </w:rPr>
              <w:t>Toàn xã</w:t>
            </w:r>
          </w:p>
        </w:tc>
        <w:tc>
          <w:tcPr>
            <w:tcW w:w="1980" w:type="dxa"/>
          </w:tcPr>
          <w:p w:rsidR="009145B5" w:rsidRDefault="009145B5" w:rsidP="0031022D">
            <w:pPr>
              <w:jc w:val="both"/>
              <w:rPr>
                <w:sz w:val="28"/>
                <w:szCs w:val="28"/>
              </w:rPr>
            </w:pPr>
            <w:r>
              <w:rPr>
                <w:sz w:val="28"/>
                <w:szCs w:val="28"/>
              </w:rPr>
              <w:t>- Nhiều người dân bị ảnh hưởng đến sức khỏe (đặc biệt là người cao tuổi và trẻ em)</w:t>
            </w:r>
          </w:p>
          <w:p w:rsidR="009145B5" w:rsidRDefault="009145B5" w:rsidP="0031022D">
            <w:pPr>
              <w:jc w:val="both"/>
              <w:rPr>
                <w:sz w:val="28"/>
                <w:szCs w:val="28"/>
              </w:rPr>
            </w:pPr>
            <w:r>
              <w:rPr>
                <w:sz w:val="28"/>
                <w:szCs w:val="28"/>
              </w:rPr>
              <w:t>- Gia súc, gia cầm bị chết nhiều</w:t>
            </w:r>
          </w:p>
          <w:p w:rsidR="009145B5" w:rsidRPr="001F29B5" w:rsidRDefault="009145B5" w:rsidP="0031022D">
            <w:pPr>
              <w:jc w:val="both"/>
              <w:rPr>
                <w:sz w:val="28"/>
                <w:szCs w:val="28"/>
              </w:rPr>
            </w:pPr>
            <w:r>
              <w:rPr>
                <w:sz w:val="28"/>
                <w:szCs w:val="28"/>
              </w:rPr>
              <w:t>- Diện tích hoa màu bị giảm năng suất</w:t>
            </w:r>
          </w:p>
        </w:tc>
        <w:tc>
          <w:tcPr>
            <w:tcW w:w="2340" w:type="dxa"/>
          </w:tcPr>
          <w:p w:rsidR="009145B5" w:rsidRDefault="009145B5" w:rsidP="0031022D">
            <w:pPr>
              <w:jc w:val="both"/>
              <w:rPr>
                <w:sz w:val="28"/>
                <w:szCs w:val="28"/>
              </w:rPr>
            </w:pPr>
            <w:r>
              <w:rPr>
                <w:sz w:val="28"/>
                <w:szCs w:val="28"/>
              </w:rPr>
              <w:t>- Nhiệt độ xuống quá thấp người dân không thích ứng được.</w:t>
            </w:r>
          </w:p>
          <w:p w:rsidR="009145B5" w:rsidRDefault="009145B5" w:rsidP="0031022D">
            <w:pPr>
              <w:jc w:val="both"/>
              <w:rPr>
                <w:sz w:val="28"/>
                <w:szCs w:val="28"/>
              </w:rPr>
            </w:pPr>
            <w:r>
              <w:rPr>
                <w:sz w:val="28"/>
                <w:szCs w:val="28"/>
              </w:rPr>
              <w:t>- Chuồng trại chưa được che chắn kỹ</w:t>
            </w:r>
          </w:p>
          <w:p w:rsidR="009145B5" w:rsidRPr="001F29B5" w:rsidRDefault="009145B5" w:rsidP="0031022D">
            <w:pPr>
              <w:jc w:val="both"/>
              <w:rPr>
                <w:sz w:val="28"/>
                <w:szCs w:val="28"/>
              </w:rPr>
            </w:pPr>
            <w:r>
              <w:rPr>
                <w:sz w:val="28"/>
                <w:szCs w:val="28"/>
              </w:rPr>
              <w:t>- Một số hộ còn thả rông gia súc, chưa dự trữ thức ăn cho gia súc, chưa biết cách chăm sóc gia súc, gia cầm, không che chắn cây trồng</w:t>
            </w:r>
          </w:p>
        </w:tc>
        <w:tc>
          <w:tcPr>
            <w:tcW w:w="2160" w:type="dxa"/>
          </w:tcPr>
          <w:p w:rsidR="009145B5" w:rsidRDefault="009145B5" w:rsidP="0031022D">
            <w:pPr>
              <w:jc w:val="both"/>
              <w:rPr>
                <w:sz w:val="28"/>
                <w:szCs w:val="28"/>
              </w:rPr>
            </w:pPr>
            <w:r>
              <w:rPr>
                <w:sz w:val="28"/>
                <w:szCs w:val="28"/>
              </w:rPr>
              <w:t>- Tuyên truyền  người dân phòng, chống rét cho người và gia súc, gia cầm</w:t>
            </w:r>
          </w:p>
          <w:p w:rsidR="009145B5" w:rsidRPr="001F29B5" w:rsidRDefault="009145B5" w:rsidP="0031022D">
            <w:pPr>
              <w:jc w:val="both"/>
              <w:rPr>
                <w:sz w:val="28"/>
                <w:szCs w:val="28"/>
              </w:rPr>
            </w:pPr>
            <w:r>
              <w:rPr>
                <w:sz w:val="28"/>
                <w:szCs w:val="28"/>
              </w:rPr>
              <w:t>- Một số hộ dân biết cách che chắn chuồng trại cho gia súc, gia cầm</w:t>
            </w:r>
          </w:p>
        </w:tc>
      </w:tr>
      <w:tr w:rsidR="009145B5" w:rsidRPr="001F29B5" w:rsidTr="0031022D">
        <w:tc>
          <w:tcPr>
            <w:tcW w:w="1368" w:type="dxa"/>
          </w:tcPr>
          <w:p w:rsidR="009145B5" w:rsidRDefault="009145B5" w:rsidP="0031022D">
            <w:pPr>
              <w:jc w:val="both"/>
              <w:rPr>
                <w:sz w:val="28"/>
                <w:szCs w:val="28"/>
              </w:rPr>
            </w:pPr>
            <w:r>
              <w:rPr>
                <w:sz w:val="28"/>
                <w:szCs w:val="28"/>
              </w:rPr>
              <w:t>01/2008</w:t>
            </w:r>
          </w:p>
          <w:p w:rsidR="009145B5" w:rsidRDefault="009145B5" w:rsidP="0031022D">
            <w:pPr>
              <w:jc w:val="both"/>
              <w:rPr>
                <w:sz w:val="28"/>
                <w:szCs w:val="28"/>
              </w:rPr>
            </w:pPr>
          </w:p>
        </w:tc>
        <w:tc>
          <w:tcPr>
            <w:tcW w:w="1913" w:type="dxa"/>
          </w:tcPr>
          <w:p w:rsidR="009145B5" w:rsidRDefault="009145B5" w:rsidP="0031022D">
            <w:pPr>
              <w:jc w:val="both"/>
              <w:rPr>
                <w:sz w:val="28"/>
                <w:szCs w:val="28"/>
              </w:rPr>
            </w:pPr>
            <w:r>
              <w:rPr>
                <w:sz w:val="28"/>
                <w:szCs w:val="28"/>
              </w:rPr>
              <w:t>Sương muối</w:t>
            </w:r>
          </w:p>
        </w:tc>
        <w:tc>
          <w:tcPr>
            <w:tcW w:w="1913" w:type="dxa"/>
          </w:tcPr>
          <w:p w:rsidR="009145B5" w:rsidRDefault="009145B5" w:rsidP="0031022D">
            <w:pPr>
              <w:jc w:val="both"/>
              <w:rPr>
                <w:sz w:val="28"/>
                <w:szCs w:val="28"/>
              </w:rPr>
            </w:pPr>
            <w:r>
              <w:rPr>
                <w:sz w:val="28"/>
                <w:szCs w:val="28"/>
              </w:rPr>
              <w:t>Xảy ra trên diện rộng và kéo dài hơn thời gian trước</w:t>
            </w:r>
          </w:p>
        </w:tc>
        <w:tc>
          <w:tcPr>
            <w:tcW w:w="1754" w:type="dxa"/>
          </w:tcPr>
          <w:p w:rsidR="009145B5" w:rsidRDefault="009145B5" w:rsidP="0031022D">
            <w:pPr>
              <w:jc w:val="both"/>
              <w:rPr>
                <w:sz w:val="28"/>
                <w:szCs w:val="28"/>
              </w:rPr>
            </w:pPr>
            <w:r>
              <w:rPr>
                <w:sz w:val="28"/>
                <w:szCs w:val="28"/>
              </w:rPr>
              <w:t>Toàn xã</w:t>
            </w:r>
          </w:p>
        </w:tc>
        <w:tc>
          <w:tcPr>
            <w:tcW w:w="1980" w:type="dxa"/>
          </w:tcPr>
          <w:p w:rsidR="009145B5" w:rsidRDefault="009145B5" w:rsidP="0031022D">
            <w:pPr>
              <w:jc w:val="both"/>
              <w:rPr>
                <w:sz w:val="28"/>
                <w:szCs w:val="28"/>
              </w:rPr>
            </w:pPr>
            <w:r>
              <w:rPr>
                <w:sz w:val="28"/>
                <w:szCs w:val="28"/>
              </w:rPr>
              <w:t>- Gia súc, gia cầm bị chết nhiều</w:t>
            </w:r>
          </w:p>
          <w:p w:rsidR="009145B5" w:rsidRDefault="009145B5" w:rsidP="0031022D">
            <w:pPr>
              <w:jc w:val="both"/>
              <w:rPr>
                <w:sz w:val="28"/>
                <w:szCs w:val="28"/>
              </w:rPr>
            </w:pPr>
            <w:r>
              <w:rPr>
                <w:sz w:val="28"/>
                <w:szCs w:val="28"/>
              </w:rPr>
              <w:t xml:space="preserve">- Diện tích hoa màu bị thiệt hại hoặc </w:t>
            </w:r>
            <w:r>
              <w:rPr>
                <w:sz w:val="28"/>
                <w:szCs w:val="28"/>
              </w:rPr>
              <w:lastRenderedPageBreak/>
              <w:t>giảm năng suất (bị chết hoặc táp lá không phát triển)</w:t>
            </w:r>
          </w:p>
        </w:tc>
        <w:tc>
          <w:tcPr>
            <w:tcW w:w="2340" w:type="dxa"/>
          </w:tcPr>
          <w:p w:rsidR="009145B5" w:rsidRDefault="009145B5" w:rsidP="0031022D">
            <w:pPr>
              <w:jc w:val="both"/>
              <w:rPr>
                <w:sz w:val="28"/>
                <w:szCs w:val="28"/>
              </w:rPr>
            </w:pPr>
            <w:r>
              <w:rPr>
                <w:sz w:val="28"/>
                <w:szCs w:val="28"/>
              </w:rPr>
              <w:lastRenderedPageBreak/>
              <w:t>- Chuồng trại chưa được che chắn kỹ</w:t>
            </w:r>
          </w:p>
          <w:p w:rsidR="009145B5" w:rsidRDefault="009145B5" w:rsidP="0031022D">
            <w:pPr>
              <w:jc w:val="both"/>
              <w:rPr>
                <w:sz w:val="28"/>
                <w:szCs w:val="28"/>
              </w:rPr>
            </w:pPr>
            <w:r>
              <w:rPr>
                <w:sz w:val="28"/>
                <w:szCs w:val="28"/>
              </w:rPr>
              <w:t xml:space="preserve">- Một số hộ còn thả rông gia súc, chưa dự trữ </w:t>
            </w:r>
            <w:r>
              <w:rPr>
                <w:sz w:val="28"/>
                <w:szCs w:val="28"/>
              </w:rPr>
              <w:lastRenderedPageBreak/>
              <w:t>thức ăn cho gia súc, chưa biết cách chăm sóc gia súc, gia cầm, không che chắn cây trồng</w:t>
            </w:r>
          </w:p>
        </w:tc>
        <w:tc>
          <w:tcPr>
            <w:tcW w:w="2160" w:type="dxa"/>
          </w:tcPr>
          <w:p w:rsidR="009145B5" w:rsidRDefault="009145B5" w:rsidP="0031022D">
            <w:pPr>
              <w:jc w:val="both"/>
              <w:rPr>
                <w:sz w:val="28"/>
                <w:szCs w:val="28"/>
              </w:rPr>
            </w:pPr>
            <w:r>
              <w:rPr>
                <w:sz w:val="28"/>
                <w:szCs w:val="28"/>
              </w:rPr>
              <w:lastRenderedPageBreak/>
              <w:t>- Tuyên truyền, hỗ trợ người dân phòng, chống rét cho người và gia súc, gia cầm</w:t>
            </w:r>
          </w:p>
        </w:tc>
      </w:tr>
      <w:tr w:rsidR="009145B5" w:rsidRPr="001F29B5" w:rsidTr="0031022D">
        <w:tc>
          <w:tcPr>
            <w:tcW w:w="1368" w:type="dxa"/>
          </w:tcPr>
          <w:p w:rsidR="009145B5" w:rsidRDefault="009145B5" w:rsidP="0031022D">
            <w:pPr>
              <w:jc w:val="both"/>
              <w:rPr>
                <w:sz w:val="28"/>
                <w:szCs w:val="28"/>
              </w:rPr>
            </w:pPr>
            <w:r>
              <w:rPr>
                <w:sz w:val="28"/>
                <w:szCs w:val="28"/>
              </w:rPr>
              <w:lastRenderedPageBreak/>
              <w:t>06/2008</w:t>
            </w:r>
          </w:p>
        </w:tc>
        <w:tc>
          <w:tcPr>
            <w:tcW w:w="1913" w:type="dxa"/>
          </w:tcPr>
          <w:p w:rsidR="009145B5" w:rsidRDefault="009145B5" w:rsidP="0031022D">
            <w:pPr>
              <w:jc w:val="both"/>
              <w:rPr>
                <w:sz w:val="28"/>
                <w:szCs w:val="28"/>
              </w:rPr>
            </w:pPr>
            <w:r>
              <w:rPr>
                <w:sz w:val="28"/>
                <w:szCs w:val="28"/>
              </w:rPr>
              <w:t>Bão + Ngập lụt</w:t>
            </w:r>
          </w:p>
        </w:tc>
        <w:tc>
          <w:tcPr>
            <w:tcW w:w="1913" w:type="dxa"/>
          </w:tcPr>
          <w:p w:rsidR="009145B5" w:rsidRDefault="009145B5" w:rsidP="0031022D">
            <w:pPr>
              <w:jc w:val="both"/>
              <w:rPr>
                <w:sz w:val="28"/>
                <w:szCs w:val="28"/>
              </w:rPr>
            </w:pPr>
            <w:r>
              <w:rPr>
                <w:sz w:val="28"/>
                <w:szCs w:val="28"/>
              </w:rPr>
              <w:t>- Bão  mạnh kèm theo mưa to kéo dài trên 3 ngày</w:t>
            </w:r>
          </w:p>
        </w:tc>
        <w:tc>
          <w:tcPr>
            <w:tcW w:w="1754" w:type="dxa"/>
          </w:tcPr>
          <w:p w:rsidR="009145B5" w:rsidRDefault="009145B5" w:rsidP="0031022D">
            <w:pPr>
              <w:jc w:val="both"/>
              <w:rPr>
                <w:sz w:val="28"/>
                <w:szCs w:val="28"/>
              </w:rPr>
            </w:pPr>
            <w:r>
              <w:rPr>
                <w:sz w:val="28"/>
                <w:szCs w:val="28"/>
              </w:rPr>
              <w:t>Toàn xã</w:t>
            </w:r>
          </w:p>
        </w:tc>
        <w:tc>
          <w:tcPr>
            <w:tcW w:w="1980" w:type="dxa"/>
          </w:tcPr>
          <w:p w:rsidR="009145B5" w:rsidRDefault="009145B5" w:rsidP="0031022D">
            <w:pPr>
              <w:jc w:val="both"/>
              <w:rPr>
                <w:sz w:val="28"/>
                <w:szCs w:val="28"/>
              </w:rPr>
            </w:pPr>
            <w:r>
              <w:rPr>
                <w:sz w:val="28"/>
                <w:szCs w:val="28"/>
              </w:rPr>
              <w:t>- Nhà cửa bị ngập, đổ, tốc mái nhiều</w:t>
            </w:r>
          </w:p>
          <w:p w:rsidR="009145B5" w:rsidRDefault="009145B5" w:rsidP="0031022D">
            <w:pPr>
              <w:jc w:val="both"/>
              <w:rPr>
                <w:sz w:val="28"/>
                <w:szCs w:val="28"/>
              </w:rPr>
            </w:pPr>
            <w:r>
              <w:rPr>
                <w:sz w:val="28"/>
                <w:szCs w:val="28"/>
              </w:rPr>
              <w:t>- Lúa mới cấy bị ngập úng, một số diện tích lúa bị hỏng</w:t>
            </w:r>
          </w:p>
          <w:p w:rsidR="009145B5" w:rsidRDefault="009145B5" w:rsidP="0031022D">
            <w:pPr>
              <w:jc w:val="both"/>
              <w:rPr>
                <w:sz w:val="28"/>
                <w:szCs w:val="28"/>
              </w:rPr>
            </w:pPr>
            <w:r>
              <w:rPr>
                <w:sz w:val="28"/>
                <w:szCs w:val="28"/>
              </w:rPr>
              <w:t>- Hoa màu bị hỏng nhiều (đặc biệt là cây ngô)</w:t>
            </w:r>
          </w:p>
        </w:tc>
        <w:tc>
          <w:tcPr>
            <w:tcW w:w="2340" w:type="dxa"/>
          </w:tcPr>
          <w:p w:rsidR="009145B5" w:rsidRDefault="009145B5" w:rsidP="0031022D">
            <w:pPr>
              <w:jc w:val="both"/>
              <w:rPr>
                <w:sz w:val="28"/>
                <w:szCs w:val="28"/>
              </w:rPr>
            </w:pPr>
            <w:r>
              <w:rPr>
                <w:sz w:val="28"/>
                <w:szCs w:val="28"/>
              </w:rPr>
              <w:t>- Nhiều nhà chưa xây kiên cố và chằng néo cẩn thận</w:t>
            </w:r>
          </w:p>
          <w:p w:rsidR="009145B5" w:rsidRDefault="009145B5" w:rsidP="0031022D">
            <w:pPr>
              <w:jc w:val="both"/>
              <w:rPr>
                <w:sz w:val="28"/>
                <w:szCs w:val="28"/>
              </w:rPr>
            </w:pPr>
            <w:r>
              <w:rPr>
                <w:sz w:val="28"/>
                <w:szCs w:val="28"/>
              </w:rPr>
              <w:t>- Lúa ngô còn non</w:t>
            </w:r>
          </w:p>
          <w:p w:rsidR="009145B5" w:rsidRDefault="009145B5" w:rsidP="0031022D">
            <w:pPr>
              <w:jc w:val="both"/>
              <w:rPr>
                <w:sz w:val="28"/>
                <w:szCs w:val="28"/>
              </w:rPr>
            </w:pPr>
            <w:r>
              <w:rPr>
                <w:sz w:val="28"/>
                <w:szCs w:val="28"/>
              </w:rPr>
              <w:t>- Địa hình thấp</w:t>
            </w:r>
          </w:p>
        </w:tc>
        <w:tc>
          <w:tcPr>
            <w:tcW w:w="2160" w:type="dxa"/>
          </w:tcPr>
          <w:p w:rsidR="009145B5" w:rsidRDefault="009145B5" w:rsidP="0031022D">
            <w:pPr>
              <w:jc w:val="both"/>
              <w:rPr>
                <w:sz w:val="28"/>
                <w:szCs w:val="28"/>
              </w:rPr>
            </w:pPr>
            <w:r>
              <w:rPr>
                <w:sz w:val="28"/>
                <w:szCs w:val="28"/>
              </w:rPr>
              <w:t>- Chính quyền chỉ đạo sơ tán người dân và hỗ trợ gạo cho những gia đình bị thiệt hại</w:t>
            </w:r>
          </w:p>
          <w:p w:rsidR="009145B5" w:rsidRDefault="009145B5" w:rsidP="0031022D">
            <w:pPr>
              <w:jc w:val="both"/>
              <w:rPr>
                <w:sz w:val="28"/>
                <w:szCs w:val="28"/>
              </w:rPr>
            </w:pPr>
            <w:r>
              <w:rPr>
                <w:sz w:val="28"/>
                <w:szCs w:val="28"/>
              </w:rPr>
              <w:t>- Nhân dân trồng cây vụ đông khắc phục những diện tích đã bị thiệt hại</w:t>
            </w:r>
          </w:p>
        </w:tc>
      </w:tr>
      <w:tr w:rsidR="009145B5" w:rsidRPr="001F29B5" w:rsidTr="0031022D">
        <w:tc>
          <w:tcPr>
            <w:tcW w:w="1368" w:type="dxa"/>
          </w:tcPr>
          <w:p w:rsidR="009145B5" w:rsidRDefault="009145B5" w:rsidP="0031022D">
            <w:pPr>
              <w:jc w:val="both"/>
              <w:rPr>
                <w:sz w:val="28"/>
                <w:szCs w:val="28"/>
              </w:rPr>
            </w:pPr>
            <w:r>
              <w:rPr>
                <w:sz w:val="28"/>
                <w:szCs w:val="28"/>
              </w:rPr>
              <w:t>09/2008</w:t>
            </w:r>
          </w:p>
        </w:tc>
        <w:tc>
          <w:tcPr>
            <w:tcW w:w="1913" w:type="dxa"/>
          </w:tcPr>
          <w:p w:rsidR="009145B5" w:rsidRDefault="009145B5" w:rsidP="0031022D">
            <w:pPr>
              <w:jc w:val="both"/>
              <w:rPr>
                <w:sz w:val="28"/>
                <w:szCs w:val="28"/>
              </w:rPr>
            </w:pPr>
            <w:r>
              <w:rPr>
                <w:sz w:val="28"/>
                <w:szCs w:val="28"/>
              </w:rPr>
              <w:t>Bão + Ngập lụt</w:t>
            </w:r>
          </w:p>
        </w:tc>
        <w:tc>
          <w:tcPr>
            <w:tcW w:w="1913" w:type="dxa"/>
          </w:tcPr>
          <w:p w:rsidR="009145B5" w:rsidRDefault="009145B5" w:rsidP="0031022D">
            <w:pPr>
              <w:jc w:val="both"/>
              <w:rPr>
                <w:sz w:val="28"/>
                <w:szCs w:val="28"/>
              </w:rPr>
            </w:pPr>
            <w:r>
              <w:rPr>
                <w:sz w:val="28"/>
                <w:szCs w:val="28"/>
              </w:rPr>
              <w:t xml:space="preserve">- Bão mạnh kèm theo mưa to kéo dài </w:t>
            </w:r>
          </w:p>
        </w:tc>
        <w:tc>
          <w:tcPr>
            <w:tcW w:w="1754" w:type="dxa"/>
          </w:tcPr>
          <w:p w:rsidR="009145B5" w:rsidRDefault="009145B5" w:rsidP="0031022D">
            <w:pPr>
              <w:jc w:val="both"/>
              <w:rPr>
                <w:sz w:val="28"/>
                <w:szCs w:val="28"/>
              </w:rPr>
            </w:pPr>
            <w:r>
              <w:rPr>
                <w:sz w:val="28"/>
                <w:szCs w:val="28"/>
              </w:rPr>
              <w:t>Các thôn: Nà Cà, Nà Chùa, Thâm Luông, Bản Chu, Bản Coong</w:t>
            </w:r>
          </w:p>
        </w:tc>
        <w:tc>
          <w:tcPr>
            <w:tcW w:w="1980" w:type="dxa"/>
          </w:tcPr>
          <w:p w:rsidR="009145B5" w:rsidRDefault="009145B5" w:rsidP="0031022D">
            <w:pPr>
              <w:jc w:val="both"/>
              <w:rPr>
                <w:sz w:val="28"/>
                <w:szCs w:val="28"/>
              </w:rPr>
            </w:pPr>
            <w:r>
              <w:rPr>
                <w:sz w:val="28"/>
                <w:szCs w:val="28"/>
              </w:rPr>
              <w:t>- Ngập 300 nóc nhà</w:t>
            </w:r>
          </w:p>
          <w:p w:rsidR="009145B5" w:rsidRDefault="009145B5" w:rsidP="0031022D">
            <w:pPr>
              <w:jc w:val="both"/>
              <w:rPr>
                <w:sz w:val="28"/>
                <w:szCs w:val="28"/>
              </w:rPr>
            </w:pPr>
            <w:r>
              <w:rPr>
                <w:sz w:val="28"/>
                <w:szCs w:val="28"/>
              </w:rPr>
              <w:t>- Lúa bị thiệt hại hơn 30 ha</w:t>
            </w:r>
          </w:p>
          <w:p w:rsidR="009145B5" w:rsidRDefault="009145B5" w:rsidP="0031022D">
            <w:pPr>
              <w:jc w:val="both"/>
              <w:rPr>
                <w:sz w:val="28"/>
                <w:szCs w:val="28"/>
              </w:rPr>
            </w:pPr>
            <w:r>
              <w:rPr>
                <w:sz w:val="28"/>
                <w:szCs w:val="28"/>
              </w:rPr>
              <w:t>- Hoa màu thiệt hại nhiều</w:t>
            </w:r>
          </w:p>
        </w:tc>
        <w:tc>
          <w:tcPr>
            <w:tcW w:w="2340" w:type="dxa"/>
          </w:tcPr>
          <w:p w:rsidR="009145B5" w:rsidRDefault="009145B5" w:rsidP="0031022D">
            <w:pPr>
              <w:jc w:val="both"/>
              <w:rPr>
                <w:sz w:val="28"/>
                <w:szCs w:val="28"/>
              </w:rPr>
            </w:pPr>
            <w:r>
              <w:rPr>
                <w:sz w:val="28"/>
                <w:szCs w:val="28"/>
              </w:rPr>
              <w:t>- Địa hình thấp</w:t>
            </w:r>
          </w:p>
          <w:p w:rsidR="009145B5" w:rsidRDefault="009145B5" w:rsidP="0031022D">
            <w:pPr>
              <w:jc w:val="both"/>
              <w:rPr>
                <w:sz w:val="28"/>
                <w:szCs w:val="28"/>
              </w:rPr>
            </w:pPr>
            <w:r>
              <w:rPr>
                <w:sz w:val="28"/>
                <w:szCs w:val="28"/>
              </w:rPr>
              <w:t>- Diện tích lúa và hoa màu còn non</w:t>
            </w:r>
          </w:p>
        </w:tc>
        <w:tc>
          <w:tcPr>
            <w:tcW w:w="2160" w:type="dxa"/>
          </w:tcPr>
          <w:p w:rsidR="009145B5" w:rsidRDefault="009145B5" w:rsidP="0031022D">
            <w:pPr>
              <w:jc w:val="both"/>
              <w:rPr>
                <w:sz w:val="28"/>
                <w:szCs w:val="28"/>
              </w:rPr>
            </w:pPr>
            <w:r>
              <w:rPr>
                <w:sz w:val="28"/>
                <w:szCs w:val="28"/>
              </w:rPr>
              <w:t>- Chính quyền chỉ đạo sơ tán người dân và tài sản đến nơi an toàn</w:t>
            </w:r>
          </w:p>
          <w:p w:rsidR="009145B5" w:rsidRDefault="009145B5" w:rsidP="0031022D">
            <w:pPr>
              <w:jc w:val="both"/>
              <w:rPr>
                <w:sz w:val="28"/>
                <w:szCs w:val="28"/>
              </w:rPr>
            </w:pPr>
            <w:r>
              <w:rPr>
                <w:sz w:val="28"/>
                <w:szCs w:val="28"/>
              </w:rPr>
              <w:t xml:space="preserve">- Người dân đã chủ động di dời </w:t>
            </w:r>
            <w:r>
              <w:rPr>
                <w:sz w:val="28"/>
                <w:szCs w:val="28"/>
              </w:rPr>
              <w:lastRenderedPageBreak/>
              <w:t>đến vùng an toàn</w:t>
            </w:r>
          </w:p>
          <w:p w:rsidR="009145B5" w:rsidRDefault="009145B5" w:rsidP="0031022D">
            <w:pPr>
              <w:jc w:val="both"/>
              <w:rPr>
                <w:sz w:val="28"/>
                <w:szCs w:val="28"/>
              </w:rPr>
            </w:pPr>
          </w:p>
        </w:tc>
      </w:tr>
      <w:tr w:rsidR="009145B5" w:rsidRPr="001F29B5" w:rsidTr="0031022D">
        <w:tc>
          <w:tcPr>
            <w:tcW w:w="1368" w:type="dxa"/>
          </w:tcPr>
          <w:p w:rsidR="009145B5" w:rsidRDefault="009145B5" w:rsidP="0031022D">
            <w:pPr>
              <w:jc w:val="both"/>
              <w:rPr>
                <w:sz w:val="28"/>
                <w:szCs w:val="28"/>
              </w:rPr>
            </w:pPr>
            <w:r>
              <w:rPr>
                <w:sz w:val="28"/>
                <w:szCs w:val="28"/>
              </w:rPr>
              <w:lastRenderedPageBreak/>
              <w:t>11/2009</w:t>
            </w:r>
          </w:p>
        </w:tc>
        <w:tc>
          <w:tcPr>
            <w:tcW w:w="1913" w:type="dxa"/>
          </w:tcPr>
          <w:p w:rsidR="009145B5" w:rsidRDefault="009145B5" w:rsidP="0031022D">
            <w:pPr>
              <w:jc w:val="both"/>
              <w:rPr>
                <w:sz w:val="28"/>
                <w:szCs w:val="28"/>
              </w:rPr>
            </w:pPr>
            <w:r>
              <w:rPr>
                <w:sz w:val="28"/>
                <w:szCs w:val="28"/>
              </w:rPr>
              <w:t>Rét đậm, rét hại</w:t>
            </w:r>
          </w:p>
        </w:tc>
        <w:tc>
          <w:tcPr>
            <w:tcW w:w="1913" w:type="dxa"/>
          </w:tcPr>
          <w:p w:rsidR="009145B5" w:rsidRPr="00202F80" w:rsidRDefault="009145B5" w:rsidP="0031022D">
            <w:pPr>
              <w:jc w:val="both"/>
              <w:rPr>
                <w:sz w:val="28"/>
                <w:szCs w:val="28"/>
              </w:rPr>
            </w:pPr>
            <w:r>
              <w:rPr>
                <w:sz w:val="28"/>
                <w:szCs w:val="28"/>
              </w:rPr>
              <w:t>- Nhiệt độ xuống thấp dưới 10</w:t>
            </w:r>
            <w:r>
              <w:rPr>
                <w:sz w:val="28"/>
                <w:szCs w:val="28"/>
                <w:vertAlign w:val="superscript"/>
              </w:rPr>
              <w:t xml:space="preserve">0 </w:t>
            </w:r>
            <w:r>
              <w:rPr>
                <w:sz w:val="28"/>
                <w:szCs w:val="28"/>
              </w:rPr>
              <w:t>C kéo dài từ 7 đến 10 ngày/đợt (từ tháng 11/2009 đến tháng 12 năm 2009)</w:t>
            </w:r>
          </w:p>
        </w:tc>
        <w:tc>
          <w:tcPr>
            <w:tcW w:w="1754" w:type="dxa"/>
          </w:tcPr>
          <w:p w:rsidR="009145B5" w:rsidRDefault="009145B5" w:rsidP="0031022D">
            <w:pPr>
              <w:jc w:val="both"/>
              <w:rPr>
                <w:sz w:val="28"/>
                <w:szCs w:val="28"/>
              </w:rPr>
            </w:pPr>
            <w:r>
              <w:rPr>
                <w:sz w:val="28"/>
                <w:szCs w:val="28"/>
              </w:rPr>
              <w:t>Toàn xã</w:t>
            </w:r>
          </w:p>
        </w:tc>
        <w:tc>
          <w:tcPr>
            <w:tcW w:w="1980" w:type="dxa"/>
          </w:tcPr>
          <w:p w:rsidR="009145B5" w:rsidRDefault="009145B5" w:rsidP="0031022D">
            <w:pPr>
              <w:jc w:val="both"/>
              <w:rPr>
                <w:sz w:val="28"/>
                <w:szCs w:val="28"/>
              </w:rPr>
            </w:pPr>
            <w:r>
              <w:rPr>
                <w:sz w:val="28"/>
                <w:szCs w:val="28"/>
              </w:rPr>
              <w:t>- Nhiều người dân bị ảnh hưởng đến sức khỏe (đặc biệt là người cao tuổi và trẻ em)</w:t>
            </w:r>
          </w:p>
          <w:p w:rsidR="009145B5" w:rsidRDefault="009145B5" w:rsidP="0031022D">
            <w:pPr>
              <w:jc w:val="both"/>
              <w:rPr>
                <w:sz w:val="28"/>
                <w:szCs w:val="28"/>
              </w:rPr>
            </w:pPr>
            <w:r>
              <w:rPr>
                <w:sz w:val="28"/>
                <w:szCs w:val="28"/>
              </w:rPr>
              <w:t>- Gia súc, gia cầm bị chết nhiều</w:t>
            </w:r>
          </w:p>
          <w:p w:rsidR="009145B5" w:rsidRDefault="009145B5" w:rsidP="0031022D">
            <w:pPr>
              <w:jc w:val="both"/>
              <w:rPr>
                <w:sz w:val="28"/>
                <w:szCs w:val="28"/>
              </w:rPr>
            </w:pPr>
            <w:r>
              <w:rPr>
                <w:sz w:val="28"/>
                <w:szCs w:val="28"/>
              </w:rPr>
              <w:t>- Diện tích hoa màu bị chết hoặc giảm năng suất (khoai tây, cà chua)</w:t>
            </w:r>
          </w:p>
        </w:tc>
        <w:tc>
          <w:tcPr>
            <w:tcW w:w="2340" w:type="dxa"/>
          </w:tcPr>
          <w:p w:rsidR="009145B5" w:rsidRDefault="009145B5" w:rsidP="0031022D">
            <w:pPr>
              <w:jc w:val="both"/>
              <w:rPr>
                <w:sz w:val="28"/>
                <w:szCs w:val="28"/>
              </w:rPr>
            </w:pPr>
            <w:r>
              <w:rPr>
                <w:sz w:val="28"/>
                <w:szCs w:val="28"/>
              </w:rPr>
              <w:t>- Nhiệt độ xuống quá thấp người dân không thích ứng được.</w:t>
            </w:r>
          </w:p>
          <w:p w:rsidR="009145B5" w:rsidRDefault="009145B5" w:rsidP="0031022D">
            <w:pPr>
              <w:jc w:val="both"/>
              <w:rPr>
                <w:sz w:val="28"/>
                <w:szCs w:val="28"/>
              </w:rPr>
            </w:pPr>
            <w:r>
              <w:rPr>
                <w:sz w:val="28"/>
                <w:szCs w:val="28"/>
              </w:rPr>
              <w:t>- Chuồng trại chưa được che chắn kỹ</w:t>
            </w:r>
          </w:p>
          <w:p w:rsidR="009145B5" w:rsidRDefault="009145B5" w:rsidP="0031022D">
            <w:pPr>
              <w:jc w:val="both"/>
              <w:rPr>
                <w:sz w:val="28"/>
                <w:szCs w:val="28"/>
              </w:rPr>
            </w:pPr>
            <w:r>
              <w:rPr>
                <w:sz w:val="28"/>
                <w:szCs w:val="28"/>
              </w:rPr>
              <w:t>- Một số hộ còn thả rông gia súc, chưa dự trữ thức ăn cho gia súc, chưa biết cách chăm sóc gia súc, gia cầm, không che chắn cây trồng</w:t>
            </w:r>
          </w:p>
        </w:tc>
        <w:tc>
          <w:tcPr>
            <w:tcW w:w="2160" w:type="dxa"/>
          </w:tcPr>
          <w:p w:rsidR="009145B5" w:rsidRDefault="009145B5" w:rsidP="0031022D">
            <w:pPr>
              <w:jc w:val="both"/>
              <w:rPr>
                <w:sz w:val="28"/>
                <w:szCs w:val="28"/>
              </w:rPr>
            </w:pPr>
            <w:r>
              <w:rPr>
                <w:sz w:val="28"/>
                <w:szCs w:val="28"/>
              </w:rPr>
              <w:t>- Tuyên truyền, hỗ trợ  người dân phòng, chống rét cho người và gia súc, gia cầm</w:t>
            </w:r>
          </w:p>
          <w:p w:rsidR="009145B5" w:rsidRDefault="009145B5" w:rsidP="0031022D">
            <w:pPr>
              <w:jc w:val="both"/>
              <w:rPr>
                <w:sz w:val="28"/>
                <w:szCs w:val="28"/>
              </w:rPr>
            </w:pPr>
            <w:r>
              <w:rPr>
                <w:sz w:val="28"/>
                <w:szCs w:val="28"/>
              </w:rPr>
              <w:t>- Một số hộ dân biết cách che chắn chuồng trại cho gia súc, gia cầm</w:t>
            </w:r>
          </w:p>
        </w:tc>
      </w:tr>
      <w:tr w:rsidR="009145B5" w:rsidRPr="001F1377" w:rsidTr="0031022D">
        <w:tc>
          <w:tcPr>
            <w:tcW w:w="1368" w:type="dxa"/>
          </w:tcPr>
          <w:p w:rsidR="009145B5" w:rsidRDefault="009145B5" w:rsidP="0031022D">
            <w:pPr>
              <w:jc w:val="both"/>
              <w:rPr>
                <w:sz w:val="28"/>
                <w:szCs w:val="28"/>
              </w:rPr>
            </w:pPr>
            <w:r>
              <w:rPr>
                <w:sz w:val="28"/>
                <w:szCs w:val="28"/>
              </w:rPr>
              <w:t>6/2014</w:t>
            </w:r>
          </w:p>
        </w:tc>
        <w:tc>
          <w:tcPr>
            <w:tcW w:w="1913" w:type="dxa"/>
          </w:tcPr>
          <w:p w:rsidR="009145B5" w:rsidRDefault="009145B5" w:rsidP="0031022D">
            <w:pPr>
              <w:jc w:val="both"/>
              <w:rPr>
                <w:sz w:val="28"/>
                <w:szCs w:val="28"/>
              </w:rPr>
            </w:pPr>
            <w:r>
              <w:rPr>
                <w:sz w:val="28"/>
                <w:szCs w:val="28"/>
              </w:rPr>
              <w:t>Bão + Ngập lụt</w:t>
            </w:r>
          </w:p>
        </w:tc>
        <w:tc>
          <w:tcPr>
            <w:tcW w:w="1913" w:type="dxa"/>
          </w:tcPr>
          <w:p w:rsidR="009145B5" w:rsidRDefault="009145B5" w:rsidP="0031022D">
            <w:pPr>
              <w:jc w:val="both"/>
              <w:rPr>
                <w:sz w:val="28"/>
                <w:szCs w:val="28"/>
              </w:rPr>
            </w:pPr>
            <w:r>
              <w:rPr>
                <w:sz w:val="28"/>
                <w:szCs w:val="28"/>
              </w:rPr>
              <w:t>Bão mạnh kèm theo mưa to kéo dài</w:t>
            </w:r>
          </w:p>
        </w:tc>
        <w:tc>
          <w:tcPr>
            <w:tcW w:w="1754" w:type="dxa"/>
          </w:tcPr>
          <w:p w:rsidR="009145B5" w:rsidRDefault="009145B5" w:rsidP="0031022D">
            <w:pPr>
              <w:jc w:val="both"/>
              <w:rPr>
                <w:sz w:val="28"/>
                <w:szCs w:val="28"/>
              </w:rPr>
            </w:pPr>
            <w:r>
              <w:rPr>
                <w:sz w:val="28"/>
                <w:szCs w:val="28"/>
              </w:rPr>
              <w:t xml:space="preserve">- Các thôn: Thâm Luông, Nà Cà, Nà Chùa, Bản </w:t>
            </w:r>
            <w:r>
              <w:rPr>
                <w:sz w:val="28"/>
                <w:szCs w:val="28"/>
              </w:rPr>
              <w:lastRenderedPageBreak/>
              <w:t>Chu, Bản Coong</w:t>
            </w:r>
          </w:p>
        </w:tc>
        <w:tc>
          <w:tcPr>
            <w:tcW w:w="1980" w:type="dxa"/>
          </w:tcPr>
          <w:p w:rsidR="009145B5" w:rsidRDefault="009145B5" w:rsidP="0031022D">
            <w:pPr>
              <w:jc w:val="both"/>
              <w:rPr>
                <w:sz w:val="28"/>
                <w:szCs w:val="28"/>
              </w:rPr>
            </w:pPr>
            <w:r>
              <w:rPr>
                <w:sz w:val="28"/>
                <w:szCs w:val="28"/>
              </w:rPr>
              <w:lastRenderedPageBreak/>
              <w:t>- Nhà bị ngập: 175 nhà</w:t>
            </w:r>
          </w:p>
          <w:p w:rsidR="009145B5" w:rsidRDefault="009145B5" w:rsidP="0031022D">
            <w:pPr>
              <w:jc w:val="both"/>
              <w:rPr>
                <w:sz w:val="28"/>
                <w:szCs w:val="28"/>
              </w:rPr>
            </w:pPr>
            <w:r>
              <w:rPr>
                <w:sz w:val="28"/>
                <w:szCs w:val="28"/>
              </w:rPr>
              <w:t>- Diện tích mạ bị thiệt hại: 45,1ha</w:t>
            </w:r>
          </w:p>
          <w:p w:rsidR="009145B5" w:rsidRDefault="009145B5" w:rsidP="0031022D">
            <w:pPr>
              <w:jc w:val="both"/>
              <w:rPr>
                <w:sz w:val="28"/>
                <w:szCs w:val="28"/>
              </w:rPr>
            </w:pPr>
            <w:r>
              <w:rPr>
                <w:sz w:val="28"/>
                <w:szCs w:val="28"/>
              </w:rPr>
              <w:lastRenderedPageBreak/>
              <w:t>- Diện tích cây thạch bị thiệt hại: 4,4ha</w:t>
            </w:r>
          </w:p>
          <w:p w:rsidR="009145B5" w:rsidRPr="001F1377" w:rsidRDefault="009145B5" w:rsidP="0031022D">
            <w:pPr>
              <w:jc w:val="both"/>
              <w:rPr>
                <w:sz w:val="28"/>
                <w:szCs w:val="28"/>
                <w:lang w:val="it-IT"/>
              </w:rPr>
            </w:pPr>
            <w:r w:rsidRPr="001F1377">
              <w:rPr>
                <w:sz w:val="28"/>
                <w:szCs w:val="28"/>
                <w:lang w:val="it-IT"/>
              </w:rPr>
              <w:t>- Gia cầm bị chết (gà 306 con, vịt: 233 con)</w:t>
            </w:r>
          </w:p>
        </w:tc>
        <w:tc>
          <w:tcPr>
            <w:tcW w:w="2340" w:type="dxa"/>
          </w:tcPr>
          <w:p w:rsidR="009145B5" w:rsidRPr="001F1377" w:rsidRDefault="009145B5" w:rsidP="0031022D">
            <w:pPr>
              <w:jc w:val="both"/>
              <w:rPr>
                <w:sz w:val="28"/>
                <w:szCs w:val="28"/>
                <w:lang w:val="it-IT"/>
              </w:rPr>
            </w:pPr>
            <w:r w:rsidRPr="001F1377">
              <w:rPr>
                <w:sz w:val="28"/>
                <w:szCs w:val="28"/>
                <w:lang w:val="it-IT"/>
              </w:rPr>
              <w:lastRenderedPageBreak/>
              <w:t>- Địa hình thấp</w:t>
            </w:r>
          </w:p>
          <w:p w:rsidR="009145B5" w:rsidRPr="001F1377" w:rsidRDefault="009145B5" w:rsidP="0031022D">
            <w:pPr>
              <w:jc w:val="both"/>
              <w:rPr>
                <w:sz w:val="28"/>
                <w:szCs w:val="28"/>
                <w:lang w:val="it-IT"/>
              </w:rPr>
            </w:pPr>
            <w:r w:rsidRPr="001F1377">
              <w:rPr>
                <w:sz w:val="28"/>
                <w:szCs w:val="28"/>
                <w:lang w:val="it-IT"/>
              </w:rPr>
              <w:t>- Thối giống mạ chưa kịp cấy</w:t>
            </w:r>
          </w:p>
          <w:p w:rsidR="009145B5" w:rsidRPr="001F1377" w:rsidRDefault="009145B5" w:rsidP="0031022D">
            <w:pPr>
              <w:jc w:val="both"/>
              <w:rPr>
                <w:sz w:val="28"/>
                <w:szCs w:val="28"/>
                <w:lang w:val="it-IT"/>
              </w:rPr>
            </w:pPr>
            <w:r w:rsidRPr="001F1377">
              <w:rPr>
                <w:sz w:val="28"/>
                <w:szCs w:val="28"/>
                <w:lang w:val="it-IT"/>
              </w:rPr>
              <w:t xml:space="preserve">- Cây thạch chưa kịp thu </w:t>
            </w:r>
            <w:r w:rsidRPr="001F1377">
              <w:rPr>
                <w:sz w:val="28"/>
                <w:szCs w:val="28"/>
                <w:lang w:val="it-IT"/>
              </w:rPr>
              <w:lastRenderedPageBreak/>
              <w:t>hoạch</w:t>
            </w:r>
          </w:p>
          <w:p w:rsidR="009145B5" w:rsidRPr="001F1377" w:rsidRDefault="009145B5" w:rsidP="0031022D">
            <w:pPr>
              <w:jc w:val="both"/>
              <w:rPr>
                <w:sz w:val="28"/>
                <w:szCs w:val="28"/>
                <w:lang w:val="it-IT"/>
              </w:rPr>
            </w:pPr>
            <w:r w:rsidRPr="001F1377">
              <w:rPr>
                <w:sz w:val="28"/>
                <w:szCs w:val="28"/>
                <w:lang w:val="it-IT"/>
              </w:rPr>
              <w:t>- Gia cầm không kịp nhốt</w:t>
            </w:r>
          </w:p>
        </w:tc>
        <w:tc>
          <w:tcPr>
            <w:tcW w:w="2160" w:type="dxa"/>
          </w:tcPr>
          <w:p w:rsidR="009145B5" w:rsidRPr="001F1377" w:rsidRDefault="009145B5" w:rsidP="0031022D">
            <w:pPr>
              <w:jc w:val="both"/>
              <w:rPr>
                <w:sz w:val="28"/>
                <w:szCs w:val="28"/>
                <w:lang w:val="it-IT"/>
              </w:rPr>
            </w:pPr>
            <w:r w:rsidRPr="001F1377">
              <w:rPr>
                <w:sz w:val="28"/>
                <w:szCs w:val="28"/>
                <w:lang w:val="it-IT"/>
              </w:rPr>
              <w:lastRenderedPageBreak/>
              <w:t xml:space="preserve">- Chính quyền xã đã chỉ đạo các lực lượng hỗ trợ nhân dân di dời </w:t>
            </w:r>
            <w:r w:rsidRPr="001F1377">
              <w:rPr>
                <w:sz w:val="28"/>
                <w:szCs w:val="28"/>
                <w:lang w:val="it-IT"/>
              </w:rPr>
              <w:lastRenderedPageBreak/>
              <w:t>người và tài sản</w:t>
            </w:r>
          </w:p>
          <w:p w:rsidR="009145B5" w:rsidRPr="001F1377" w:rsidRDefault="009145B5" w:rsidP="0031022D">
            <w:pPr>
              <w:jc w:val="both"/>
              <w:rPr>
                <w:sz w:val="28"/>
                <w:szCs w:val="28"/>
                <w:lang w:val="it-IT"/>
              </w:rPr>
            </w:pPr>
            <w:r w:rsidRPr="001F1377">
              <w:rPr>
                <w:sz w:val="28"/>
                <w:szCs w:val="28"/>
                <w:lang w:val="it-IT"/>
              </w:rPr>
              <w:t>- Nhân dân đã chủ động di dời và khắc phục hậu quả sau bão lụt</w:t>
            </w:r>
          </w:p>
          <w:p w:rsidR="009145B5" w:rsidRPr="001F1377" w:rsidRDefault="009145B5" w:rsidP="0031022D">
            <w:pPr>
              <w:jc w:val="both"/>
              <w:rPr>
                <w:sz w:val="28"/>
                <w:szCs w:val="28"/>
                <w:lang w:val="it-IT"/>
              </w:rPr>
            </w:pPr>
            <w:r w:rsidRPr="001F1377">
              <w:rPr>
                <w:sz w:val="28"/>
                <w:szCs w:val="28"/>
                <w:lang w:val="it-IT"/>
              </w:rPr>
              <w:t>- Hỗ trợ lương thực thực phẩm cho bà con đi tránh trú bão, lụt</w:t>
            </w:r>
          </w:p>
          <w:p w:rsidR="009145B5" w:rsidRPr="001F1377" w:rsidRDefault="009145B5" w:rsidP="0031022D">
            <w:pPr>
              <w:jc w:val="both"/>
              <w:rPr>
                <w:sz w:val="28"/>
                <w:szCs w:val="28"/>
                <w:lang w:val="it-IT"/>
              </w:rPr>
            </w:pPr>
            <w:r w:rsidRPr="001F1377">
              <w:rPr>
                <w:sz w:val="28"/>
                <w:szCs w:val="28"/>
                <w:lang w:val="it-IT"/>
              </w:rPr>
              <w:t>- Sau bão chính quyền chỉ đạo cấp phát thuốc khử trùng, phun thuốc khử trùng, chỉ đạo các đơn vị liên quan và tuyên truyền nhân dân vệ sinh môi trường sau bão</w:t>
            </w:r>
          </w:p>
          <w:p w:rsidR="009145B5" w:rsidRPr="001F1377" w:rsidRDefault="009145B5" w:rsidP="0031022D">
            <w:pPr>
              <w:jc w:val="both"/>
              <w:rPr>
                <w:sz w:val="28"/>
                <w:szCs w:val="28"/>
                <w:lang w:val="it-IT"/>
              </w:rPr>
            </w:pPr>
          </w:p>
        </w:tc>
      </w:tr>
      <w:tr w:rsidR="009145B5" w:rsidRPr="001F29B5" w:rsidTr="0031022D">
        <w:tc>
          <w:tcPr>
            <w:tcW w:w="1368" w:type="dxa"/>
          </w:tcPr>
          <w:p w:rsidR="009145B5" w:rsidRDefault="009145B5" w:rsidP="0031022D">
            <w:pPr>
              <w:jc w:val="both"/>
              <w:rPr>
                <w:sz w:val="28"/>
                <w:szCs w:val="28"/>
              </w:rPr>
            </w:pPr>
            <w:r>
              <w:rPr>
                <w:sz w:val="28"/>
                <w:szCs w:val="28"/>
              </w:rPr>
              <w:lastRenderedPageBreak/>
              <w:t>8/2014</w:t>
            </w:r>
          </w:p>
        </w:tc>
        <w:tc>
          <w:tcPr>
            <w:tcW w:w="1913" w:type="dxa"/>
          </w:tcPr>
          <w:p w:rsidR="009145B5" w:rsidRDefault="009145B5" w:rsidP="0031022D">
            <w:pPr>
              <w:jc w:val="both"/>
              <w:rPr>
                <w:sz w:val="28"/>
                <w:szCs w:val="28"/>
              </w:rPr>
            </w:pPr>
            <w:r>
              <w:rPr>
                <w:sz w:val="28"/>
                <w:szCs w:val="28"/>
              </w:rPr>
              <w:t>Bão + Ngập lụt</w:t>
            </w:r>
          </w:p>
        </w:tc>
        <w:tc>
          <w:tcPr>
            <w:tcW w:w="1913" w:type="dxa"/>
          </w:tcPr>
          <w:p w:rsidR="009145B5" w:rsidRDefault="009145B5" w:rsidP="0031022D">
            <w:pPr>
              <w:jc w:val="both"/>
              <w:rPr>
                <w:sz w:val="28"/>
                <w:szCs w:val="28"/>
              </w:rPr>
            </w:pPr>
            <w:r>
              <w:rPr>
                <w:sz w:val="28"/>
                <w:szCs w:val="28"/>
              </w:rPr>
              <w:t>Bão mạnh kèm theo mưa to kéo dài</w:t>
            </w:r>
          </w:p>
        </w:tc>
        <w:tc>
          <w:tcPr>
            <w:tcW w:w="1754" w:type="dxa"/>
          </w:tcPr>
          <w:p w:rsidR="009145B5" w:rsidRDefault="009145B5" w:rsidP="0031022D">
            <w:pPr>
              <w:jc w:val="both"/>
              <w:rPr>
                <w:sz w:val="28"/>
                <w:szCs w:val="28"/>
              </w:rPr>
            </w:pPr>
            <w:r>
              <w:rPr>
                <w:sz w:val="28"/>
                <w:szCs w:val="28"/>
              </w:rPr>
              <w:t>- Các thôn: Thâm Luông, Nà Cà, Nà Chùa, Bản Chu, Bản Coong</w:t>
            </w:r>
          </w:p>
        </w:tc>
        <w:tc>
          <w:tcPr>
            <w:tcW w:w="1980" w:type="dxa"/>
          </w:tcPr>
          <w:p w:rsidR="009145B5" w:rsidRDefault="009145B5" w:rsidP="0031022D">
            <w:pPr>
              <w:jc w:val="both"/>
              <w:rPr>
                <w:sz w:val="28"/>
                <w:szCs w:val="28"/>
              </w:rPr>
            </w:pPr>
            <w:r>
              <w:rPr>
                <w:sz w:val="28"/>
                <w:szCs w:val="28"/>
              </w:rPr>
              <w:t>- Nhà bị ngập: 150 nhà</w:t>
            </w:r>
          </w:p>
          <w:p w:rsidR="009145B5" w:rsidRDefault="009145B5" w:rsidP="0031022D">
            <w:pPr>
              <w:jc w:val="both"/>
              <w:rPr>
                <w:sz w:val="28"/>
                <w:szCs w:val="28"/>
              </w:rPr>
            </w:pPr>
            <w:r>
              <w:rPr>
                <w:sz w:val="28"/>
                <w:szCs w:val="28"/>
              </w:rPr>
              <w:t>- Lúa bị ngập: 150 ha</w:t>
            </w:r>
          </w:p>
          <w:p w:rsidR="009145B5" w:rsidRDefault="009145B5" w:rsidP="0031022D">
            <w:pPr>
              <w:jc w:val="both"/>
              <w:rPr>
                <w:sz w:val="28"/>
                <w:szCs w:val="28"/>
              </w:rPr>
            </w:pPr>
            <w:r>
              <w:rPr>
                <w:sz w:val="28"/>
                <w:szCs w:val="28"/>
              </w:rPr>
              <w:t>- Ngô bị thiệt hại 80 ha</w:t>
            </w:r>
          </w:p>
          <w:p w:rsidR="009145B5" w:rsidRDefault="009145B5" w:rsidP="0031022D">
            <w:pPr>
              <w:jc w:val="both"/>
              <w:rPr>
                <w:sz w:val="28"/>
                <w:szCs w:val="28"/>
              </w:rPr>
            </w:pPr>
            <w:r>
              <w:rPr>
                <w:sz w:val="28"/>
                <w:szCs w:val="28"/>
              </w:rPr>
              <w:t>-Tốc mái 15 nhà</w:t>
            </w:r>
          </w:p>
          <w:p w:rsidR="009145B5" w:rsidRDefault="009145B5" w:rsidP="0031022D">
            <w:pPr>
              <w:jc w:val="both"/>
              <w:rPr>
                <w:sz w:val="28"/>
                <w:szCs w:val="28"/>
              </w:rPr>
            </w:pPr>
          </w:p>
        </w:tc>
        <w:tc>
          <w:tcPr>
            <w:tcW w:w="2340" w:type="dxa"/>
          </w:tcPr>
          <w:p w:rsidR="009145B5" w:rsidRDefault="009145B5" w:rsidP="0031022D">
            <w:pPr>
              <w:jc w:val="both"/>
              <w:rPr>
                <w:sz w:val="28"/>
                <w:szCs w:val="28"/>
              </w:rPr>
            </w:pPr>
            <w:r>
              <w:rPr>
                <w:sz w:val="28"/>
                <w:szCs w:val="28"/>
              </w:rPr>
              <w:t>- Địa hình thấp</w:t>
            </w:r>
          </w:p>
          <w:p w:rsidR="009145B5" w:rsidRDefault="009145B5" w:rsidP="0031022D">
            <w:pPr>
              <w:jc w:val="both"/>
              <w:rPr>
                <w:sz w:val="28"/>
                <w:szCs w:val="28"/>
              </w:rPr>
            </w:pPr>
            <w:r>
              <w:rPr>
                <w:sz w:val="28"/>
                <w:szCs w:val="28"/>
              </w:rPr>
              <w:t>- Lúa, ngô còn non, chưa được thu hoạch</w:t>
            </w:r>
          </w:p>
          <w:p w:rsidR="009145B5" w:rsidRDefault="009145B5" w:rsidP="0031022D">
            <w:pPr>
              <w:jc w:val="both"/>
              <w:rPr>
                <w:sz w:val="28"/>
                <w:szCs w:val="28"/>
              </w:rPr>
            </w:pPr>
            <w:r>
              <w:rPr>
                <w:sz w:val="28"/>
                <w:szCs w:val="28"/>
              </w:rPr>
              <w:t xml:space="preserve">- Nhà chưa kiên cố chủ yếu là mái tôn, chằng néo chưa cẩn thận </w:t>
            </w:r>
          </w:p>
        </w:tc>
        <w:tc>
          <w:tcPr>
            <w:tcW w:w="2160" w:type="dxa"/>
          </w:tcPr>
          <w:p w:rsidR="009145B5" w:rsidRDefault="009145B5" w:rsidP="0031022D">
            <w:pPr>
              <w:jc w:val="both"/>
              <w:rPr>
                <w:sz w:val="28"/>
                <w:szCs w:val="28"/>
              </w:rPr>
            </w:pPr>
            <w:r>
              <w:rPr>
                <w:sz w:val="28"/>
                <w:szCs w:val="28"/>
              </w:rPr>
              <w:t>- Chính quyền xã đã chỉ đạo các lực lượng hỗ trợ nhân dân di dời người và tài sản</w:t>
            </w:r>
          </w:p>
          <w:p w:rsidR="009145B5" w:rsidRDefault="009145B5" w:rsidP="0031022D">
            <w:pPr>
              <w:jc w:val="both"/>
              <w:rPr>
                <w:sz w:val="28"/>
                <w:szCs w:val="28"/>
              </w:rPr>
            </w:pPr>
            <w:r>
              <w:rPr>
                <w:sz w:val="28"/>
                <w:szCs w:val="28"/>
              </w:rPr>
              <w:t>- Nhân dân đã có kinh nghiệm trong các đợt bão trước để chủ động di dời và khắc phục hậu quả sau bão lụt</w:t>
            </w:r>
          </w:p>
          <w:p w:rsidR="009145B5" w:rsidRDefault="009145B5" w:rsidP="0031022D">
            <w:pPr>
              <w:jc w:val="both"/>
              <w:rPr>
                <w:sz w:val="28"/>
                <w:szCs w:val="28"/>
              </w:rPr>
            </w:pPr>
            <w:r>
              <w:rPr>
                <w:sz w:val="28"/>
                <w:szCs w:val="28"/>
              </w:rPr>
              <w:t>- Chính quyền hỗ trợ lương thực thực phẩm cho bà con đi tránh trú bão, lụt</w:t>
            </w:r>
          </w:p>
          <w:p w:rsidR="009145B5" w:rsidRDefault="009145B5" w:rsidP="0031022D">
            <w:pPr>
              <w:jc w:val="both"/>
              <w:rPr>
                <w:sz w:val="28"/>
                <w:szCs w:val="28"/>
              </w:rPr>
            </w:pPr>
            <w:r>
              <w:rPr>
                <w:sz w:val="28"/>
                <w:szCs w:val="28"/>
              </w:rPr>
              <w:t xml:space="preserve">- Sau bão chính quyền chỉ đạo cấp </w:t>
            </w:r>
            <w:r>
              <w:rPr>
                <w:sz w:val="28"/>
                <w:szCs w:val="28"/>
              </w:rPr>
              <w:lastRenderedPageBreak/>
              <w:t>phát thuốc khử trùng, phun thuốc khử trùng, chỉ đạo các đơn vị liên quan và tuyên truyền nhân dân vệ sinh môi trường sau bão</w:t>
            </w:r>
          </w:p>
          <w:p w:rsidR="009145B5" w:rsidRDefault="009145B5" w:rsidP="0031022D">
            <w:pPr>
              <w:jc w:val="both"/>
              <w:rPr>
                <w:sz w:val="28"/>
                <w:szCs w:val="28"/>
              </w:rPr>
            </w:pPr>
          </w:p>
        </w:tc>
      </w:tr>
    </w:tbl>
    <w:p w:rsidR="009145B5" w:rsidRPr="001F29B5" w:rsidRDefault="009145B5" w:rsidP="009145B5">
      <w:pPr>
        <w:jc w:val="both"/>
        <w:rPr>
          <w:sz w:val="28"/>
          <w:szCs w:val="28"/>
        </w:rPr>
      </w:pPr>
    </w:p>
    <w:p w:rsidR="009145B5" w:rsidRDefault="009145B5">
      <w:pPr>
        <w:rPr>
          <w:rFonts w:ascii="Times New Roman" w:hAnsi="Times New Roman"/>
          <w:sz w:val="32"/>
          <w:szCs w:val="32"/>
          <w:lang w:val="nl-NL"/>
        </w:rPr>
      </w:pPr>
      <w:r>
        <w:rPr>
          <w:rFonts w:ascii="Times New Roman" w:hAnsi="Times New Roman"/>
          <w:sz w:val="32"/>
          <w:szCs w:val="32"/>
          <w:lang w:val="nl-NL"/>
        </w:rPr>
        <w:br w:type="page"/>
      </w:r>
    </w:p>
    <w:p w:rsidR="009145B5" w:rsidRDefault="009145B5" w:rsidP="009145B5">
      <w:pPr>
        <w:rPr>
          <w:b/>
        </w:rPr>
      </w:pPr>
      <w:r w:rsidRPr="00882839">
        <w:rPr>
          <w:b/>
        </w:rPr>
        <w:lastRenderedPageBreak/>
        <w:t>CÔNG CỤ 3.1:  LỊCH MÙA VỤ XÃ HÙNG SƠN</w:t>
      </w:r>
      <w:r>
        <w:rPr>
          <w:b/>
        </w:rPr>
        <w:t xml:space="preserve"> (Tính theo âm lịch) Nhóm 3</w:t>
      </w:r>
    </w:p>
    <w:p w:rsidR="009145B5" w:rsidRPr="00882839" w:rsidRDefault="009145B5" w:rsidP="009145B5">
      <w:pPr>
        <w:rPr>
          <w:b/>
        </w:rPr>
      </w:pPr>
    </w:p>
    <w:tbl>
      <w:tblPr>
        <w:tblW w:w="13500" w:type="dxa"/>
        <w:tblCellSpacing w:w="0" w:type="dxa"/>
        <w:tblInd w:w="-520" w:type="dxa"/>
        <w:tblCellMar>
          <w:left w:w="0" w:type="dxa"/>
          <w:right w:w="0" w:type="dxa"/>
        </w:tblCellMar>
        <w:tblLook w:val="0000" w:firstRow="0" w:lastRow="0" w:firstColumn="0" w:lastColumn="0" w:noHBand="0" w:noVBand="0"/>
      </w:tblPr>
      <w:tblGrid>
        <w:gridCol w:w="1768"/>
        <w:gridCol w:w="360"/>
        <w:gridCol w:w="360"/>
        <w:gridCol w:w="360"/>
        <w:gridCol w:w="360"/>
        <w:gridCol w:w="360"/>
        <w:gridCol w:w="360"/>
        <w:gridCol w:w="360"/>
        <w:gridCol w:w="360"/>
        <w:gridCol w:w="360"/>
        <w:gridCol w:w="420"/>
        <w:gridCol w:w="420"/>
        <w:gridCol w:w="420"/>
        <w:gridCol w:w="7232"/>
      </w:tblGrid>
      <w:tr w:rsidR="009145B5" w:rsidTr="0031022D">
        <w:trPr>
          <w:trHeight w:val="694"/>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553B9E" w:rsidRDefault="009145B5" w:rsidP="0031022D">
            <w:pPr>
              <w:spacing w:before="120" w:after="120"/>
              <w:rPr>
                <w:b/>
                <w:lang w:val="pt-BR"/>
              </w:rPr>
            </w:pPr>
            <w:r>
              <w:rPr>
                <w:lang w:val="pt-BR"/>
              </w:rPr>
              <w:t> </w:t>
            </w:r>
            <w:r w:rsidRPr="00553B9E">
              <w:rPr>
                <w:b/>
                <w:lang w:val="pt-BR"/>
              </w:rPr>
              <w:t>THÁNG</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1</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2</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3</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4</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5</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6</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7</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8</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9</w:t>
            </w: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10</w:t>
            </w: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11</w:t>
            </w: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12</w:t>
            </w: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tabs>
                <w:tab w:val="left" w:pos="8768"/>
              </w:tabs>
              <w:spacing w:before="120" w:after="120"/>
            </w:pPr>
            <w:r>
              <w:rPr>
                <w:b/>
                <w:bCs/>
              </w:rPr>
              <w:t xml:space="preserve">        </w:t>
            </w:r>
          </w:p>
        </w:tc>
      </w:tr>
      <w:tr w:rsidR="009145B5" w:rsidTr="0031022D">
        <w:trPr>
          <w:trHeight w:val="990"/>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rPr>
            </w:pPr>
            <w:r>
              <w:rPr>
                <w:rFonts w:ascii=".VnTime" w:hAnsi=".VnTime"/>
                <w:b/>
                <w:bCs/>
              </w:rPr>
              <w:t>Mïa vô /Ho¹t ®éng x· héi</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bCs/>
              </w:rPr>
              <w:t>Ảnh hưởng của thiên tai đến hoạt động?tại sao,kinh nghiệm</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871605" w:rsidRDefault="009145B5" w:rsidP="0031022D">
            <w:pPr>
              <w:tabs>
                <w:tab w:val="center" w:pos="1926"/>
              </w:tabs>
              <w:spacing w:before="120" w:after="120"/>
              <w:rPr>
                <w:b/>
              </w:rPr>
            </w:pPr>
            <w:r w:rsidRPr="00871605">
              <w:rPr>
                <w:b/>
              </w:rPr>
              <w:t>Chăn nuôi</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r>
              <w:rPr>
                <w:rFonts w:ascii=".VnTime" w:hAnsi=".VnTime"/>
                <w:b/>
                <w:i/>
                <w:noProof/>
              </w:rPr>
              <w:pict>
                <v:line id="_x0000_s1027" style="position:absolute;z-index:251659776;mso-position-horizontal-relative:text;mso-position-vertical-relative:text" from="-.15pt,49.6pt" to="224.85pt,49.6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pPr>
            <w:r>
              <w:t>- Rét hại, sương muối làm chết trâu bò gây dịch bệnh lở mồn long móng.</w:t>
            </w:r>
          </w:p>
          <w:p w:rsidR="009145B5" w:rsidRDefault="009145B5" w:rsidP="0031022D">
            <w:pPr>
              <w:spacing w:before="120" w:after="120"/>
              <w:jc w:val="both"/>
            </w:pPr>
            <w:r>
              <w:t>- Sét đánh làm chết trâu, làm chết cả người (01 người năm 2008). Gia cầm bị dịch bệnh tụ huyết trùng, cúm gia cầm.</w:t>
            </w:r>
          </w:p>
          <w:p w:rsidR="009145B5" w:rsidRDefault="009145B5" w:rsidP="0031022D">
            <w:pPr>
              <w:spacing w:before="120" w:after="120"/>
              <w:jc w:val="both"/>
            </w:pPr>
            <w:r>
              <w:t xml:space="preserve">- Che chắn tốt chuồng trại, có chế độ chăm sóc phù hợp, tiêm phòng cho gia súc, gia cầm kịp thời. </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8E3CFF" w:rsidRDefault="009145B5" w:rsidP="0031022D">
            <w:pPr>
              <w:spacing w:before="120" w:after="120"/>
              <w:rPr>
                <w:b/>
              </w:rPr>
            </w:pPr>
            <w:r w:rsidRPr="008E3CFF">
              <w:rPr>
                <w:b/>
              </w:rPr>
              <w:t>Lúa chiêm</w:t>
            </w:r>
          </w:p>
          <w:p w:rsidR="009145B5" w:rsidRDefault="009145B5" w:rsidP="0031022D">
            <w:pPr>
              <w:spacing w:before="120" w:after="120"/>
            </w:pPr>
            <w:r>
              <w:t xml:space="preserve">Cày: </w:t>
            </w:r>
            <w:smartTag w:uri="urn:schemas-microsoft-com:office:smarttags" w:element="place">
              <w:smartTag w:uri="urn:schemas-microsoft-com:office:smarttags" w:element="country-region">
                <w:r>
                  <w:t>Nam</w:t>
                </w:r>
              </w:smartTag>
            </w:smartTag>
            <w:r>
              <w:t>, nữ</w:t>
            </w:r>
          </w:p>
          <w:p w:rsidR="009145B5" w:rsidRDefault="009145B5" w:rsidP="0031022D">
            <w:pPr>
              <w:spacing w:before="120" w:after="120"/>
            </w:pPr>
            <w:r>
              <w:t>Cấy: Nữ</w:t>
            </w:r>
          </w:p>
          <w:p w:rsidR="009145B5" w:rsidRDefault="009145B5" w:rsidP="0031022D">
            <w:pPr>
              <w:spacing w:before="120" w:after="120"/>
            </w:pPr>
            <w:r>
              <w:t xml:space="preserve">Gặt: </w:t>
            </w:r>
            <w:smartTag w:uri="urn:schemas-microsoft-com:office:smarttags" w:element="country-region">
              <w:smartTag w:uri="urn:schemas-microsoft-com:office:smarttags" w:element="place">
                <w:r>
                  <w:t>Nam</w:t>
                </w:r>
              </w:smartTag>
            </w:smartTag>
            <w:r>
              <w:t>, nữ</w:t>
            </w:r>
          </w:p>
          <w:p w:rsidR="009145B5" w:rsidRDefault="009145B5" w:rsidP="0031022D">
            <w:pPr>
              <w:spacing w:before="120" w:after="120"/>
            </w:pPr>
            <w:r>
              <w:t>Chăm sóc: Nữ</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r>
              <w:rPr>
                <w:rFonts w:ascii=".VnTime" w:hAnsi=".VnTime"/>
                <w:b/>
                <w:i/>
                <w:noProof/>
              </w:rPr>
              <w:pict>
                <v:line id="_x0000_s1028" style="position:absolute;flip:y;z-index:251660800;mso-position-horizontal-relative:text;mso-position-vertical-relative:text" from="9.6pt,25.8pt" to="81.9pt,26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pPr>
            <w:r>
              <w:t>- Mạ thường bị chết do rét đậm, rét hại. Đã sử dụng các biện pháp chăm sóc phù hợp, thay đổi giống mới phù hợp với thời tiết. Che chắn cho mạ khi rét đậm rét hại và sương muối.</w:t>
            </w:r>
          </w:p>
          <w:p w:rsidR="009145B5" w:rsidRDefault="009145B5" w:rsidP="0031022D">
            <w:pPr>
              <w:spacing w:before="120" w:after="120"/>
              <w:jc w:val="both"/>
            </w:pPr>
            <w:r>
              <w:t>- Đã có xuất hiện bão (đầu mùa bão).</w:t>
            </w:r>
          </w:p>
          <w:p w:rsidR="009145B5" w:rsidRDefault="009145B5" w:rsidP="0031022D">
            <w:pPr>
              <w:spacing w:before="120" w:after="120"/>
            </w:pP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EB720E" w:rsidRDefault="009145B5" w:rsidP="0031022D">
            <w:pPr>
              <w:spacing w:before="120" w:after="120"/>
              <w:rPr>
                <w:b/>
              </w:rPr>
            </w:pPr>
            <w:r w:rsidRPr="00EB720E">
              <w:rPr>
                <w:b/>
              </w:rPr>
              <w:t>Lúa mùa</w:t>
            </w:r>
          </w:p>
          <w:p w:rsidR="009145B5" w:rsidRDefault="009145B5" w:rsidP="0031022D">
            <w:pPr>
              <w:spacing w:before="120" w:after="120"/>
            </w:pPr>
            <w:r>
              <w:t xml:space="preserve">Cày: </w:t>
            </w:r>
            <w:smartTag w:uri="urn:schemas-microsoft-com:office:smarttags" w:element="place">
              <w:smartTag w:uri="urn:schemas-microsoft-com:office:smarttags" w:element="country-region">
                <w:r>
                  <w:t>Nam</w:t>
                </w:r>
              </w:smartTag>
            </w:smartTag>
            <w:r>
              <w:t>, nữ</w:t>
            </w:r>
          </w:p>
          <w:p w:rsidR="009145B5" w:rsidRDefault="009145B5" w:rsidP="0031022D">
            <w:pPr>
              <w:spacing w:before="120" w:after="120"/>
            </w:pPr>
            <w:r>
              <w:t>Cấy: Chủ yếu là nữ</w:t>
            </w:r>
          </w:p>
          <w:p w:rsidR="009145B5" w:rsidRDefault="009145B5" w:rsidP="0031022D">
            <w:pPr>
              <w:spacing w:before="120" w:after="120"/>
            </w:pPr>
            <w:r>
              <w:t xml:space="preserve">Gặt: </w:t>
            </w:r>
            <w:smartTag w:uri="urn:schemas-microsoft-com:office:smarttags" w:element="country-region">
              <w:smartTag w:uri="urn:schemas-microsoft-com:office:smarttags" w:element="place">
                <w:r>
                  <w:t>Nam</w:t>
                </w:r>
              </w:smartTag>
            </w:smartTag>
            <w:r>
              <w:t>, nữ</w:t>
            </w:r>
          </w:p>
          <w:p w:rsidR="009145B5" w:rsidRDefault="009145B5" w:rsidP="0031022D">
            <w:pPr>
              <w:spacing w:before="120" w:after="120"/>
            </w:pPr>
            <w:r>
              <w:t>Chăm sóc: chủ yếu là nữ</w:t>
            </w:r>
          </w:p>
          <w:p w:rsidR="009145B5" w:rsidRDefault="009145B5" w:rsidP="0031022D">
            <w:pPr>
              <w:spacing w:before="120" w:after="120"/>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r>
              <w:rPr>
                <w:b/>
                <w:i/>
                <w:noProof/>
              </w:rPr>
              <w:pict>
                <v:line id="_x0000_s1029" style="position:absolute;flip:y;z-index:251661824;mso-position-horizontal-relative:text;mso-position-vertical-relative:text" from="9.6pt,33.5pt" to="90.6pt,33.5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noProof/>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pPr>
            <w:r>
              <w:t>- Bị mất mùa, giảm năng suất do ngập úng, ngập lụt bị ảnh hưởng do các cơn bão.</w:t>
            </w:r>
          </w:p>
          <w:p w:rsidR="009145B5" w:rsidRDefault="009145B5" w:rsidP="0031022D">
            <w:pPr>
              <w:spacing w:before="120" w:after="120"/>
              <w:jc w:val="both"/>
            </w:pPr>
            <w:r>
              <w:t>- Đã sử dụng các biện pháp chăm sóc phù hợp. Sử dụng giống bao thai có năng suất cao (nguyên chủng).</w:t>
            </w:r>
          </w:p>
          <w:p w:rsidR="009145B5" w:rsidRDefault="009145B5" w:rsidP="0031022D">
            <w:pPr>
              <w:spacing w:before="120" w:after="120"/>
            </w:pP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251AE7" w:rsidRDefault="009145B5" w:rsidP="0031022D">
            <w:pPr>
              <w:spacing w:before="120" w:after="120"/>
              <w:rPr>
                <w:b/>
              </w:rPr>
            </w:pPr>
            <w:r w:rsidRPr="00251AE7">
              <w:rPr>
                <w:b/>
              </w:rPr>
              <w:t>Ngô xuân</w:t>
            </w:r>
          </w:p>
          <w:p w:rsidR="009145B5" w:rsidRDefault="009145B5" w:rsidP="0031022D">
            <w:pPr>
              <w:spacing w:before="120" w:after="120"/>
            </w:pPr>
            <w:r>
              <w:t>Chăm sóc và thu hoạch: Cả nam và nữ</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r>
              <w:rPr>
                <w:b/>
                <w:i/>
                <w:noProof/>
              </w:rPr>
              <w:pict>
                <v:line id="_x0000_s1030" style="position:absolute;flip:y;z-index:251662848;mso-position-horizontal-relative:text;mso-position-vertical-relative:text" from="1.6pt,45.55pt" to="73.6pt,45.55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pPr>
            <w:r>
              <w:t>- Thường bị sâu bệnh, gãy đổ do gió mạnh, bão, hạn hán.</w:t>
            </w:r>
          </w:p>
          <w:p w:rsidR="009145B5" w:rsidRDefault="009145B5" w:rsidP="0031022D">
            <w:pPr>
              <w:spacing w:before="120" w:after="120"/>
              <w:jc w:val="both"/>
            </w:pPr>
            <w:r>
              <w:t>- Trồng giống ngô lai có năng suất cao (NK54, NK 67...) chịu hạn tốt.</w:t>
            </w:r>
          </w:p>
          <w:p w:rsidR="009145B5" w:rsidRDefault="009145B5" w:rsidP="0031022D">
            <w:pPr>
              <w:spacing w:before="120" w:after="120"/>
            </w:pP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7B761F" w:rsidRDefault="009145B5" w:rsidP="0031022D">
            <w:pPr>
              <w:spacing w:before="120" w:after="120"/>
              <w:rPr>
                <w:b/>
              </w:rPr>
            </w:pPr>
            <w:r w:rsidRPr="007B761F">
              <w:rPr>
                <w:b/>
              </w:rPr>
              <w:lastRenderedPageBreak/>
              <w:t>Ngô mùa</w:t>
            </w:r>
          </w:p>
          <w:p w:rsidR="009145B5" w:rsidRDefault="009145B5" w:rsidP="0031022D">
            <w:pPr>
              <w:spacing w:before="120" w:after="120"/>
            </w:pPr>
            <w:r>
              <w:t>Chăm sóc và thu hoạch: Cả nam và nữ</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r>
              <w:rPr>
                <w:b/>
                <w:i/>
                <w:noProof/>
              </w:rPr>
              <w:pict>
                <v:line id="_x0000_s1031" style="position:absolute;flip:y;z-index:251663872;mso-position-horizontal-relative:text;mso-position-vertical-relative:text" from=".75pt,54.4pt" to="81.75pt,54.4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pPr>
            <w:r>
              <w:t>- Mùa vụ này mua bão nhiều, trồng xuống hay bị thối giống, mọc không đều, cỏ dại phát triển nhanh, bị sâu bệnh, hay xảy ra hạn hán làm héo cây. Gió bão mạnh hay bị gãy đổ.</w:t>
            </w:r>
          </w:p>
          <w:p w:rsidR="009145B5" w:rsidRDefault="009145B5" w:rsidP="0031022D">
            <w:pPr>
              <w:spacing w:before="120" w:after="120"/>
              <w:jc w:val="both"/>
            </w:pPr>
            <w:r>
              <w:t>- Sử dụng thuốc bảo vệ thực vật. Trồng các loại giống năng suất cao như mùa vụ ngô xuân.</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7B761F" w:rsidRDefault="009145B5" w:rsidP="0031022D">
            <w:pPr>
              <w:spacing w:before="120" w:after="120"/>
              <w:rPr>
                <w:b/>
              </w:rPr>
            </w:pPr>
            <w:r w:rsidRPr="007B761F">
              <w:rPr>
                <w:b/>
              </w:rPr>
              <w:t>Sắn</w:t>
            </w:r>
          </w:p>
          <w:p w:rsidR="009145B5" w:rsidRDefault="009145B5" w:rsidP="0031022D">
            <w:pPr>
              <w:spacing w:before="120" w:after="120"/>
            </w:pPr>
            <w:r>
              <w:t>Chăm sóc và thu hoạch: Cả nam và nữ</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r>
              <w:rPr>
                <w:b/>
                <w:i/>
                <w:noProof/>
              </w:rPr>
              <w:pict>
                <v:line id="_x0000_s1032" style="position:absolute;flip:y;z-index:251664896;mso-position-horizontal-relative:text;mso-position-vertical-relative:text" from="9.75pt,34.9pt" to="162.75pt,34.9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pPr>
            <w:r>
              <w:t>- Thiên tai hạn hán làm giảm năng suất bị gãy đổ do lốc xoáy.</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886C3B" w:rsidRDefault="009145B5" w:rsidP="0031022D">
            <w:pPr>
              <w:spacing w:before="120" w:after="120"/>
              <w:rPr>
                <w:b/>
              </w:rPr>
            </w:pPr>
            <w:r w:rsidRPr="00886C3B">
              <w:rPr>
                <w:b/>
              </w:rPr>
              <w:t>Thạch đen</w:t>
            </w:r>
          </w:p>
          <w:p w:rsidR="009145B5" w:rsidRDefault="009145B5" w:rsidP="0031022D">
            <w:pPr>
              <w:spacing w:before="120" w:after="120"/>
            </w:pPr>
            <w:r>
              <w:t>Chăm sóc và thu hoạch: Cả nam và nữ</w:t>
            </w:r>
          </w:p>
          <w:p w:rsidR="009145B5" w:rsidRDefault="009145B5" w:rsidP="0031022D">
            <w:pPr>
              <w:spacing w:before="120" w:after="120"/>
            </w:pPr>
            <w:r>
              <w:rPr>
                <w:noProof/>
              </w:rPr>
              <w:pict>
                <v:line id="_x0000_s1045" style="position:absolute;flip:y;z-index:251678208" from="251pt,14.8pt" to="313pt,14.8pt" strokeweight="3.25pt"/>
              </w:pict>
            </w:r>
            <w:r>
              <w:rPr>
                <w:noProof/>
              </w:rPr>
              <w:pict>
                <v:line id="_x0000_s1044" style="position:absolute;flip:y;z-index:251677184" from="89pt,14.8pt" to="116pt,15.25pt" strokeweight="3.25pt"/>
              </w:pict>
            </w:r>
            <w:r>
              <w:t>Khoai tây</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r>
              <w:rPr>
                <w:b/>
                <w:i/>
                <w:noProof/>
              </w:rPr>
              <w:pict>
                <v:line id="_x0000_s1033" style="position:absolute;z-index:251665920;mso-position-horizontal-relative:text;mso-position-vertical-relative:text" from="9.75pt,22.15pt" to="216.6pt,22.2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pPr>
            <w:r>
              <w:t xml:space="preserve">- Rét đậm, rét hại xảy ra làm giảm năng suất và sự phát triển. Hạn hán gây chết cây, sương muối, mưa đá rất ảnh hưởng. </w:t>
            </w:r>
          </w:p>
          <w:p w:rsidR="009145B5" w:rsidRDefault="009145B5" w:rsidP="0031022D">
            <w:pPr>
              <w:spacing w:before="120" w:after="120"/>
              <w:jc w:val="both"/>
            </w:pPr>
            <w:r>
              <w:t>- Sử dụng thuốc bảo vệ thực vật để phòng trừ sâu bệnh. Tỷ lệ trồng thạch đen trên toàn xã khoảng 30%.</w:t>
            </w:r>
          </w:p>
          <w:p w:rsidR="009145B5" w:rsidRDefault="009145B5" w:rsidP="0031022D">
            <w:pPr>
              <w:spacing w:before="120" w:after="120"/>
              <w:jc w:val="both"/>
            </w:pPr>
            <w:r>
              <w:t>- Tỷ lệ trồng khoai tây trên địa bàn xã khoảng 70%.</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rPr>
                <w:b/>
                <w:i/>
                <w:noProof/>
              </w:rPr>
              <w:pict>
                <v:line id="_x0000_s1034" style="position:absolute;flip:y;z-index:251666944;mso-position-horizontal-relative:text;mso-position-vertical-relative:text" from="88pt,35.3pt" to="312pt,35.4pt" strokeweight="3.25pt"/>
              </w:pict>
            </w:r>
            <w:r w:rsidRPr="00DC1C80">
              <w:rPr>
                <w:b/>
              </w:rPr>
              <w:t>Cây hồi</w:t>
            </w:r>
            <w:r>
              <w:t xml:space="preserve"> (cây trồng lâu năm)</w:t>
            </w:r>
          </w:p>
          <w:p w:rsidR="009145B5" w:rsidRDefault="009145B5" w:rsidP="0031022D">
            <w:pPr>
              <w:spacing w:before="120" w:after="120"/>
            </w:pPr>
            <w:r w:rsidRPr="00DC1C80">
              <w:rPr>
                <w:b/>
              </w:rPr>
              <w:t>Cây trám đen</w:t>
            </w:r>
            <w:r>
              <w:t xml:space="preserve"> (cây trồng lâu năm)</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pPr>
            <w:r>
              <w:t>- Bão, lốc xoáy gây gẫy cành, cây hồi cũng bị ảnh hưởng do sạt lở đất.</w:t>
            </w:r>
          </w:p>
          <w:p w:rsidR="009145B5" w:rsidRDefault="009145B5" w:rsidP="0031022D">
            <w:pPr>
              <w:spacing w:before="120" w:after="120"/>
              <w:jc w:val="both"/>
            </w:pPr>
            <w:r>
              <w:t>- Cây trám đen chủ yếu là khu vực thông bản Pioòng, bản Coong.</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073D92" w:rsidRDefault="009145B5" w:rsidP="0031022D">
            <w:pPr>
              <w:spacing w:before="120" w:after="120"/>
              <w:rPr>
                <w:b/>
              </w:rPr>
            </w:pPr>
            <w:r w:rsidRPr="00073D92">
              <w:rPr>
                <w:b/>
              </w:rPr>
              <w:t>Trồng rừng</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r>
              <w:rPr>
                <w:b/>
                <w:i/>
                <w:noProof/>
              </w:rPr>
              <w:pict>
                <v:line id="_x0000_s1035" style="position:absolute;flip:y;z-index:251667968;mso-position-horizontal-relative:text;mso-position-vertical-relative:text" from="-.65pt,16.3pt" to="223.35pt,16.4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pPr>
            <w:r>
              <w:t xml:space="preserve">- Chủ yếu là cây bạch đàn, mỡ, keo, thông, lát, xoan đỏ..... </w:t>
            </w:r>
          </w:p>
          <w:p w:rsidR="009145B5" w:rsidRDefault="009145B5" w:rsidP="0031022D">
            <w:pPr>
              <w:spacing w:before="120" w:after="120"/>
            </w:pPr>
            <w:r>
              <w:t>- Bị ảnh hưởng do sạt lở đất, gãy đổ cây do bão, lốc xoáy.</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F33DC6" w:rsidRDefault="009145B5" w:rsidP="0031022D">
            <w:pPr>
              <w:spacing w:before="120" w:after="120"/>
              <w:rPr>
                <w:b/>
                <w:lang w:val="pt-BR"/>
              </w:rPr>
            </w:pPr>
            <w:r w:rsidRPr="00F33DC6">
              <w:rPr>
                <w:b/>
                <w:lang w:val="pt-BR"/>
              </w:rPr>
              <w:t>Thiên tai</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noProof/>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i/>
                <w:lang w:val="pt-BR"/>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b/>
                <w:lang w:val="pt-BR"/>
              </w:rPr>
            </w:pPr>
            <w:r>
              <w:rPr>
                <w:b/>
                <w:lang w:val="pt-BR"/>
              </w:rPr>
              <w:t>Xu hướng thiên tai</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E8082C" w:rsidRDefault="009145B5" w:rsidP="0031022D">
            <w:pPr>
              <w:spacing w:before="120" w:after="120"/>
              <w:rPr>
                <w:rFonts w:ascii=".VnTime" w:hAnsi=".VnTime"/>
                <w:b/>
                <w:lang w:val="pt-BR"/>
              </w:rPr>
            </w:pPr>
            <w:r w:rsidRPr="00E8082C">
              <w:rPr>
                <w:b/>
                <w:lang w:val="pt-BR"/>
              </w:rPr>
              <w:t>Bão</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r>
              <w:rPr>
                <w:rFonts w:ascii=".VnTime" w:hAnsi=".VnTime"/>
                <w:b/>
                <w:i/>
                <w:noProof/>
              </w:rPr>
              <w:pict>
                <v:line id="_x0000_s1036" style="position:absolute;flip:y;z-index:251668992;mso-position-horizontal-relative:text;mso-position-vertical-relative:text" from="10.6pt,14.9pt" to="108.6pt,14.9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rPr>
                <w:lang w:val="pt-BR"/>
              </w:rPr>
            </w:pPr>
            <w:r>
              <w:rPr>
                <w:lang w:val="pt-BR"/>
              </w:rPr>
              <w:t>Tầng suất có xu hướng tăng, mức độ gió giật ngày càng mạnh.</w:t>
            </w:r>
          </w:p>
          <w:p w:rsidR="009145B5" w:rsidRPr="00270949" w:rsidRDefault="009145B5" w:rsidP="0031022D">
            <w:pPr>
              <w:spacing w:before="120" w:after="120"/>
              <w:jc w:val="both"/>
              <w:rPr>
                <w:lang w:val="pt-BR"/>
              </w:rPr>
            </w:pPr>
            <w:r>
              <w:rPr>
                <w:lang w:val="pt-BR"/>
              </w:rPr>
              <w:t>Mưa nhiều, xuất hiện nhiều cơn bão mạnh hơn.</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E8082C" w:rsidRDefault="009145B5" w:rsidP="0031022D">
            <w:pPr>
              <w:spacing w:before="120" w:after="120"/>
              <w:rPr>
                <w:b/>
                <w:lang w:val="pt-BR"/>
              </w:rPr>
            </w:pPr>
            <w:r w:rsidRPr="00E8082C">
              <w:rPr>
                <w:b/>
                <w:lang w:val="pt-BR"/>
              </w:rPr>
              <w:t>Lụt</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r>
              <w:rPr>
                <w:rFonts w:ascii=".VnTime" w:hAnsi=".VnTime"/>
                <w:b/>
                <w:i/>
                <w:noProof/>
              </w:rPr>
              <w:pict>
                <v:line id="_x0000_s1037" style="position:absolute;flip:y;z-index:251670016;mso-position-horizontal-relative:text;mso-position-vertical-relative:text" from="10.6pt,16.7pt" to="126.6pt,17.05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rPr>
                <w:lang w:val="pt-BR"/>
              </w:rPr>
            </w:pPr>
            <w:r>
              <w:rPr>
                <w:lang w:val="pt-BR"/>
              </w:rPr>
              <w:t>Thời gian xảy ra lũ nhiều do số lần mưa tăng vì bão, nước xuống chậm 5-6 ngày (điển hình thôn Nà Chùa).</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E8082C" w:rsidRDefault="009145B5" w:rsidP="0031022D">
            <w:pPr>
              <w:spacing w:before="120" w:after="120"/>
              <w:rPr>
                <w:rFonts w:cs="Arial"/>
                <w:b/>
                <w:lang w:val="pt-BR"/>
              </w:rPr>
            </w:pPr>
            <w:r w:rsidRPr="00E8082C">
              <w:rPr>
                <w:b/>
                <w:lang w:val="pt-BR"/>
              </w:rPr>
              <w:t>Sạt lở đất</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r>
              <w:rPr>
                <w:rFonts w:ascii=".VnTime" w:hAnsi=".VnTime"/>
                <w:b/>
                <w:i/>
                <w:noProof/>
              </w:rPr>
              <w:pict>
                <v:line id="_x0000_s1038" style="position:absolute;flip:y;z-index:251671040;mso-position-horizontal-relative:text;mso-position-vertical-relative:text" from="1.6pt,42.5pt" to="108.6pt,42.9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rPr>
                <w:lang w:val="pt-BR"/>
              </w:rPr>
            </w:pPr>
            <w:r>
              <w:rPr>
                <w:lang w:val="pt-BR"/>
              </w:rPr>
              <w:t xml:space="preserve">Tần suất mưa tăng, mùa lũ xảy ra nhiều, có nhiều gia đình làm nhà ở </w:t>
            </w:r>
            <w:r>
              <w:rPr>
                <w:lang w:val="pt-BR"/>
              </w:rPr>
              <w:lastRenderedPageBreak/>
              <w:t xml:space="preserve">chân đồi nguy cơ sạt lở đất cao (50 hộ): bản </w:t>
            </w:r>
            <w:r w:rsidRPr="004D34F5">
              <w:rPr>
                <w:lang w:val="pt-BR"/>
              </w:rPr>
              <w:t xml:space="preserve">Pioòng, bản Cốc Càng, 1 số hộ thôn Nà Chùa, thôn bản Piềng, một số thôn bản Coong. </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E8082C" w:rsidRDefault="009145B5" w:rsidP="0031022D">
            <w:pPr>
              <w:spacing w:before="120" w:after="120"/>
              <w:rPr>
                <w:rFonts w:cs="Arial"/>
                <w:b/>
                <w:lang w:val="pt-BR"/>
              </w:rPr>
            </w:pPr>
            <w:r w:rsidRPr="00E8082C">
              <w:rPr>
                <w:b/>
              </w:rPr>
              <w:lastRenderedPageBreak/>
              <w:t>Hạn hán</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r>
              <w:rPr>
                <w:rFonts w:ascii=".VnTime" w:hAnsi=".VnTime"/>
                <w:b/>
                <w:i/>
                <w:noProof/>
              </w:rPr>
              <w:pict>
                <v:line id="_x0000_s1039" style="position:absolute;flip:y;z-index:251672064;mso-position-horizontal-relative:text;mso-position-vertical-relative:text" from="10.6pt,17pt" to="54.6pt,17.45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r>
              <w:rPr>
                <w:rFonts w:ascii=".VnTime" w:hAnsi=".VnTime"/>
                <w:b/>
                <w:i/>
                <w:noProof/>
              </w:rPr>
              <w:pict>
                <v:line id="_x0000_s1040" style="position:absolute;flip:y;z-index:251673088;mso-position-horizontal-relative:text;mso-position-vertical-relative:text" from=".75pt,16.8pt" to="35.9pt,16.9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rPr>
                <w:lang w:val="pt-BR"/>
              </w:rPr>
            </w:pPr>
            <w:r>
              <w:rPr>
                <w:lang w:val="pt-BR"/>
              </w:rPr>
              <w:t>Do nắng nóng kéo dài, nhiệt độ cao. Số lần hạn nhiều, kéo dài hơn.</w:t>
            </w:r>
          </w:p>
        </w:tc>
      </w:tr>
      <w:tr w:rsidR="009145B5" w:rsidRPr="004D34F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E8082C" w:rsidRDefault="009145B5" w:rsidP="0031022D">
            <w:pPr>
              <w:spacing w:before="120" w:after="120"/>
              <w:rPr>
                <w:rFonts w:cs="Arial"/>
                <w:b/>
                <w:lang w:val="pt-BR"/>
              </w:rPr>
            </w:pPr>
            <w:r w:rsidRPr="00E8082C">
              <w:rPr>
                <w:b/>
              </w:rPr>
              <w:t>Dông, Sét</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r>
              <w:rPr>
                <w:rFonts w:ascii=".VnTime" w:hAnsi=".VnTime"/>
                <w:b/>
                <w:i/>
                <w:noProof/>
              </w:rPr>
              <w:pict>
                <v:line id="_x0000_s1041" style="position:absolute;flip:y;z-index:251674112;mso-position-horizontal-relative:text;mso-position-vertical-relative:text" from="10.6pt,15.8pt" to="99.6pt,16.75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noProof/>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7232" w:type="dxa"/>
            <w:tcBorders>
              <w:top w:val="single" w:sz="8" w:space="0" w:color="000000"/>
              <w:left w:val="single" w:sz="8" w:space="0" w:color="000000"/>
              <w:bottom w:val="single" w:sz="8" w:space="0" w:color="000000"/>
              <w:right w:val="single" w:sz="8" w:space="0" w:color="000000"/>
            </w:tcBorders>
          </w:tcPr>
          <w:p w:rsidR="009145B5" w:rsidRPr="004D34F5" w:rsidRDefault="009145B5" w:rsidP="0031022D">
            <w:pPr>
              <w:spacing w:before="120" w:after="120"/>
              <w:rPr>
                <w:lang w:val="pt-BR"/>
              </w:rPr>
            </w:pPr>
            <w:r w:rsidRPr="004D34F5">
              <w:rPr>
                <w:lang w:val="pt-BR"/>
              </w:rPr>
              <w:t>Dông sét xảy ra nhiều.</w:t>
            </w:r>
          </w:p>
        </w:tc>
      </w:tr>
      <w:tr w:rsidR="009145B5" w:rsidTr="0031022D">
        <w:trPr>
          <w:trHeight w:val="315"/>
          <w:tblCellSpacing w:w="0" w:type="dxa"/>
        </w:trPr>
        <w:tc>
          <w:tcPr>
            <w:tcW w:w="1768" w:type="dxa"/>
            <w:tcBorders>
              <w:top w:val="single" w:sz="8" w:space="0" w:color="000000"/>
              <w:left w:val="single" w:sz="8" w:space="0" w:color="000000"/>
              <w:bottom w:val="single" w:sz="8" w:space="0" w:color="000000"/>
              <w:right w:val="single" w:sz="8" w:space="0" w:color="000000"/>
            </w:tcBorders>
          </w:tcPr>
          <w:p w:rsidR="009145B5" w:rsidRPr="00E8082C" w:rsidRDefault="009145B5" w:rsidP="0031022D">
            <w:pPr>
              <w:spacing w:before="120" w:after="120"/>
              <w:rPr>
                <w:b/>
              </w:rPr>
            </w:pPr>
            <w:r w:rsidRPr="00E8082C">
              <w:rPr>
                <w:b/>
              </w:rPr>
              <w:t>Rét đậm</w:t>
            </w:r>
            <w:r>
              <w:rPr>
                <w:b/>
              </w:rPr>
              <w:t xml:space="preserve">, </w:t>
            </w:r>
            <w:r w:rsidRPr="00E8082C">
              <w:rPr>
                <w:b/>
              </w:rPr>
              <w:t>rét hại</w: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r>
              <w:rPr>
                <w:rFonts w:ascii=".VnTime" w:hAnsi=".VnTime"/>
                <w:b/>
                <w:i/>
                <w:noProof/>
              </w:rPr>
              <w:pict>
                <v:line id="_x0000_s1042" style="position:absolute;flip:y;z-index:251675136;mso-position-horizontal-relative:text;mso-position-vertical-relative:text" from="1.6pt,21.7pt" to="18.6pt,22pt" strokeweight="3.25pt"/>
              </w:pict>
            </w: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noProof/>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36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r>
              <w:rPr>
                <w:rFonts w:ascii=".VnTime" w:hAnsi=".VnTime"/>
                <w:b/>
                <w:i/>
                <w:noProof/>
              </w:rPr>
              <w:pict>
                <v:line id="_x0000_s1043" style="position:absolute;flip:y;z-index:251676160;mso-position-horizontal-relative:text;mso-position-vertical-relative:text" from="9.6pt,21.4pt" to="62.75pt,21.7pt" strokeweight="3.25pt"/>
              </w:pict>
            </w: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420"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rPr>
                <w:rFonts w:ascii=".VnTime" w:hAnsi=".VnTime"/>
                <w:b/>
                <w:i/>
                <w:lang w:val="pt-BR"/>
              </w:rPr>
            </w:pPr>
          </w:p>
        </w:tc>
        <w:tc>
          <w:tcPr>
            <w:tcW w:w="7232" w:type="dxa"/>
            <w:tcBorders>
              <w:top w:val="single" w:sz="8" w:space="0" w:color="000000"/>
              <w:left w:val="single" w:sz="8" w:space="0" w:color="000000"/>
              <w:bottom w:val="single" w:sz="8" w:space="0" w:color="000000"/>
              <w:right w:val="single" w:sz="8" w:space="0" w:color="000000"/>
            </w:tcBorders>
          </w:tcPr>
          <w:p w:rsidR="009145B5" w:rsidRDefault="009145B5" w:rsidP="0031022D">
            <w:pPr>
              <w:spacing w:before="120" w:after="120"/>
              <w:jc w:val="both"/>
            </w:pPr>
            <w:r>
              <w:t>Số lần rét đậm, rét hại và sương muối tăng, nhiều đợt và rất lâu ngày.</w:t>
            </w:r>
          </w:p>
        </w:tc>
      </w:tr>
    </w:tbl>
    <w:p w:rsidR="009145B5" w:rsidRDefault="009145B5" w:rsidP="009145B5"/>
    <w:p w:rsidR="009145B5" w:rsidRDefault="009145B5">
      <w:pPr>
        <w:rPr>
          <w:rFonts w:ascii="Times New Roman" w:hAnsi="Times New Roman"/>
          <w:sz w:val="32"/>
          <w:szCs w:val="32"/>
          <w:lang w:val="nl-NL"/>
        </w:rPr>
      </w:pPr>
      <w:r>
        <w:rPr>
          <w:rFonts w:ascii="Times New Roman" w:hAnsi="Times New Roman"/>
          <w:sz w:val="32"/>
          <w:szCs w:val="32"/>
          <w:lang w:val="nl-NL"/>
        </w:rPr>
        <w:br w:type="page"/>
      </w:r>
    </w:p>
    <w:p w:rsidR="009145B5" w:rsidRPr="00836538" w:rsidRDefault="009145B5" w:rsidP="009145B5">
      <w:pPr>
        <w:rPr>
          <w:b/>
        </w:rPr>
      </w:pPr>
      <w:r>
        <w:rPr>
          <w:color w:val="FF0000"/>
        </w:rPr>
        <w:lastRenderedPageBreak/>
        <w:t xml:space="preserve">                                                                             </w:t>
      </w:r>
      <w:r w:rsidRPr="00836538">
        <w:rPr>
          <w:b/>
          <w:color w:val="FF0000"/>
        </w:rPr>
        <w:t xml:space="preserve">   </w:t>
      </w:r>
      <w:r w:rsidRPr="00836538">
        <w:rPr>
          <w:b/>
        </w:rPr>
        <w:t>ĐIỂM MẠNH, ĐIỂM YẾU</w:t>
      </w:r>
    </w:p>
    <w:p w:rsidR="009145B5" w:rsidRPr="00267DAC" w:rsidRDefault="009145B5" w:rsidP="009145B5">
      <w:pPr>
        <w:rPr>
          <w:color w:val="FF0000"/>
        </w:rPr>
      </w:pPr>
    </w:p>
    <w:tbl>
      <w:tblPr>
        <w:tblStyle w:val="TableGrid"/>
        <w:tblW w:w="11117" w:type="dxa"/>
        <w:tblInd w:w="1182" w:type="dxa"/>
        <w:tblLook w:val="01E0" w:firstRow="1" w:lastRow="1" w:firstColumn="1" w:lastColumn="1" w:noHBand="0" w:noVBand="0"/>
      </w:tblPr>
      <w:tblGrid>
        <w:gridCol w:w="1114"/>
        <w:gridCol w:w="4457"/>
        <w:gridCol w:w="5546"/>
      </w:tblGrid>
      <w:tr w:rsidR="009145B5" w:rsidRPr="00836538" w:rsidTr="009145B5">
        <w:trPr>
          <w:trHeight w:val="974"/>
        </w:trPr>
        <w:tc>
          <w:tcPr>
            <w:tcW w:w="1114" w:type="dxa"/>
          </w:tcPr>
          <w:p w:rsidR="009145B5" w:rsidRPr="00836538" w:rsidRDefault="009145B5" w:rsidP="0031022D">
            <w:pPr>
              <w:spacing w:before="60" w:after="60"/>
              <w:rPr>
                <w:b/>
              </w:rPr>
            </w:pPr>
            <w:r w:rsidRPr="00836538">
              <w:rPr>
                <w:b/>
              </w:rPr>
              <w:t>NGƯỜI DÂN, CÁC TỔ CHỨC ĐOÀN THỂ</w:t>
            </w:r>
          </w:p>
        </w:tc>
        <w:tc>
          <w:tcPr>
            <w:tcW w:w="4457" w:type="dxa"/>
          </w:tcPr>
          <w:p w:rsidR="009145B5" w:rsidRPr="00836538" w:rsidRDefault="009145B5" w:rsidP="0031022D">
            <w:pPr>
              <w:spacing w:before="60" w:after="60"/>
            </w:pPr>
            <w:r w:rsidRPr="00836538">
              <w:t>ĐIỂM MẠNH</w:t>
            </w:r>
          </w:p>
        </w:tc>
        <w:tc>
          <w:tcPr>
            <w:tcW w:w="5546" w:type="dxa"/>
          </w:tcPr>
          <w:p w:rsidR="009145B5" w:rsidRPr="00836538" w:rsidRDefault="009145B5" w:rsidP="0031022D">
            <w:pPr>
              <w:spacing w:before="60" w:after="60"/>
            </w:pPr>
            <w:r w:rsidRPr="00836538">
              <w:t>ĐIỂM YẾU</w:t>
            </w:r>
          </w:p>
        </w:tc>
      </w:tr>
      <w:tr w:rsidR="009145B5" w:rsidRPr="00836538" w:rsidTr="009145B5">
        <w:trPr>
          <w:trHeight w:val="10069"/>
        </w:trPr>
        <w:tc>
          <w:tcPr>
            <w:tcW w:w="1114" w:type="dxa"/>
          </w:tcPr>
          <w:p w:rsidR="009145B5" w:rsidRPr="00836538" w:rsidRDefault="009145B5" w:rsidP="0031022D">
            <w:pPr>
              <w:spacing w:before="60" w:after="60"/>
              <w:rPr>
                <w:b/>
              </w:rPr>
            </w:pPr>
            <w:r w:rsidRPr="00836538">
              <w:rPr>
                <w:b/>
              </w:rPr>
              <w:lastRenderedPageBreak/>
              <w:t>NHÂN DÂN</w:t>
            </w:r>
          </w:p>
        </w:tc>
        <w:tc>
          <w:tcPr>
            <w:tcW w:w="4457" w:type="dxa"/>
          </w:tcPr>
          <w:p w:rsidR="009145B5" w:rsidRPr="00836538" w:rsidRDefault="009145B5" w:rsidP="0031022D">
            <w:pPr>
              <w:spacing w:before="60" w:after="60"/>
            </w:pPr>
            <w:r w:rsidRPr="00836538">
              <w:t>-Đã đạt 5/19 tiêu chí nông thôn mới</w:t>
            </w:r>
          </w:p>
          <w:p w:rsidR="009145B5" w:rsidRPr="00836538" w:rsidRDefault="009145B5" w:rsidP="0031022D">
            <w:pPr>
              <w:spacing w:before="60" w:after="60"/>
            </w:pPr>
            <w:r w:rsidRPr="00836538">
              <w:t>Nhân dân trong các thôn, bản được tập huấn các nội dung về PCTT.</w:t>
            </w:r>
          </w:p>
          <w:p w:rsidR="009145B5" w:rsidRPr="00836538" w:rsidRDefault="009145B5" w:rsidP="0031022D">
            <w:pPr>
              <w:spacing w:before="60" w:after="60"/>
            </w:pPr>
            <w:r w:rsidRPr="00836538">
              <w:t>Người dân có tinh thần đoàn kết, tương trợ giúp đỡ lẫn nhau trong PCTT.</w:t>
            </w:r>
          </w:p>
          <w:p w:rsidR="009145B5" w:rsidRPr="00836538" w:rsidRDefault="009145B5" w:rsidP="0031022D">
            <w:pPr>
              <w:spacing w:before="60" w:after="60"/>
            </w:pPr>
            <w:r w:rsidRPr="00836538">
              <w:t>Số hộ có nhà cao tầng</w:t>
            </w:r>
          </w:p>
          <w:p w:rsidR="009145B5" w:rsidRPr="00836538" w:rsidRDefault="009145B5" w:rsidP="0031022D">
            <w:pPr>
              <w:spacing w:before="60" w:after="60"/>
            </w:pPr>
            <w:r w:rsidRPr="00836538">
              <w:t>Số hộ có nhà vệ sinh tự hoại</w:t>
            </w:r>
          </w:p>
          <w:p w:rsidR="009145B5" w:rsidRPr="00836538" w:rsidRDefault="009145B5" w:rsidP="0031022D">
            <w:pPr>
              <w:spacing w:before="60" w:after="60"/>
            </w:pPr>
            <w:r w:rsidRPr="00836538">
              <w:t>Đường liên xã đã bê tông hóa  4 km</w:t>
            </w:r>
          </w:p>
          <w:p w:rsidR="009145B5" w:rsidRPr="00836538" w:rsidRDefault="009145B5" w:rsidP="0031022D">
            <w:pPr>
              <w:spacing w:before="60" w:after="60"/>
            </w:pPr>
            <w:r w:rsidRPr="00836538">
              <w:t>Đường liên thôn đã bê tông hóa 5 km</w:t>
            </w:r>
          </w:p>
          <w:p w:rsidR="009145B5" w:rsidRPr="00836538" w:rsidRDefault="009145B5" w:rsidP="0031022D">
            <w:pPr>
              <w:spacing w:before="60" w:after="60"/>
            </w:pPr>
            <w:r w:rsidRPr="00836538">
              <w:t>Đường nội thôn đã bê tông hóa 25 km</w:t>
            </w:r>
          </w:p>
          <w:p w:rsidR="009145B5" w:rsidRPr="00836538" w:rsidRDefault="009145B5" w:rsidP="0031022D">
            <w:pPr>
              <w:spacing w:before="60" w:after="60"/>
            </w:pPr>
            <w:r w:rsidRPr="00836538">
              <w:t>Đường ngõ xom đã bê tông hóa 12 km</w:t>
            </w:r>
          </w:p>
          <w:p w:rsidR="009145B5" w:rsidRPr="00836538" w:rsidRDefault="009145B5" w:rsidP="0031022D">
            <w:pPr>
              <w:spacing w:before="60" w:after="60"/>
            </w:pPr>
            <w:r w:rsidRPr="00836538">
              <w:t>Đường nội đồng đã bê tông hóa 1,5 km</w:t>
            </w:r>
          </w:p>
          <w:p w:rsidR="009145B5" w:rsidRPr="00836538" w:rsidRDefault="009145B5" w:rsidP="0031022D">
            <w:pPr>
              <w:spacing w:before="60" w:after="60"/>
            </w:pPr>
            <w:r w:rsidRPr="00836538">
              <w:t>Muong đã bê tông hóa              12km</w:t>
            </w:r>
          </w:p>
          <w:p w:rsidR="009145B5" w:rsidRPr="00836538" w:rsidRDefault="009145B5" w:rsidP="0031022D">
            <w:pPr>
              <w:spacing w:before="60" w:after="60"/>
            </w:pPr>
            <w:r w:rsidRPr="00836538">
              <w:t>-Có điểm sơ tán an toàn</w:t>
            </w:r>
          </w:p>
          <w:p w:rsidR="009145B5" w:rsidRPr="00836538" w:rsidRDefault="009145B5" w:rsidP="0031022D">
            <w:pPr>
              <w:spacing w:before="60" w:after="60"/>
            </w:pPr>
            <w:r w:rsidRPr="00836538">
              <w:t>Thường xuyên theo dõi các thông tin về thời sự, thời tiết trên các hương tiện thông tin đại chúng.</w:t>
            </w:r>
          </w:p>
          <w:p w:rsidR="009145B5" w:rsidRPr="00836538" w:rsidRDefault="009145B5" w:rsidP="0031022D">
            <w:pPr>
              <w:spacing w:before="60" w:after="60"/>
            </w:pPr>
            <w:r w:rsidRPr="00836538">
              <w:t>Nghiêm chỉnh chấp hành các chủ trương, chính sách và các biện pháp phòng tránh RRTT do cấp trên chỉ đạo.</w:t>
            </w:r>
          </w:p>
          <w:p w:rsidR="009145B5" w:rsidRPr="00836538" w:rsidRDefault="009145B5" w:rsidP="0031022D">
            <w:pPr>
              <w:spacing w:before="60" w:after="60"/>
            </w:pPr>
            <w:r w:rsidRPr="00836538">
              <w:t>-Có nhiều phương tiện sơ tán dan khi có thiên tai phù hợp địa hình</w:t>
            </w:r>
          </w:p>
          <w:p w:rsidR="009145B5" w:rsidRPr="00836538" w:rsidRDefault="009145B5" w:rsidP="0031022D">
            <w:pPr>
              <w:spacing w:before="60" w:after="60"/>
            </w:pPr>
            <w:r w:rsidRPr="00836538">
              <w:t>-Các hộ ở vùng thường bị ngập có thuyền,bè mảng</w:t>
            </w:r>
          </w:p>
          <w:p w:rsidR="009145B5" w:rsidRPr="00836538" w:rsidRDefault="009145B5" w:rsidP="0031022D">
            <w:pPr>
              <w:jc w:val="both"/>
            </w:pPr>
            <w:r w:rsidRPr="00836538">
              <w:t xml:space="preserve">- 60% dân có kinh nghiệm trong công tác PCTT. </w:t>
            </w:r>
          </w:p>
          <w:p w:rsidR="009145B5" w:rsidRPr="00836538" w:rsidRDefault="009145B5" w:rsidP="0031022D">
            <w:pPr>
              <w:ind w:left="-9"/>
              <w:jc w:val="both"/>
            </w:pPr>
            <w:r w:rsidRPr="00836538">
              <w:t>- 80% dân  đã chằng chống nhà cửa, dự trữ lương,  thực trước khi có bão.</w:t>
            </w:r>
          </w:p>
          <w:p w:rsidR="009145B5" w:rsidRPr="00836538" w:rsidRDefault="009145B5" w:rsidP="0031022D">
            <w:pPr>
              <w:ind w:left="-9"/>
              <w:jc w:val="both"/>
            </w:pPr>
            <w:r w:rsidRPr="00836538">
              <w:t>- 20% nhà kiên cố, 70% nhà bán kiên cố.</w:t>
            </w:r>
          </w:p>
          <w:p w:rsidR="009145B5" w:rsidRPr="00836538" w:rsidRDefault="009145B5" w:rsidP="0031022D">
            <w:pPr>
              <w:ind w:left="-18"/>
              <w:jc w:val="both"/>
            </w:pPr>
            <w:r w:rsidRPr="00836538">
              <w:t>- Chuẩn bị các phương tiện để phòng chống thiên tai.</w:t>
            </w:r>
          </w:p>
          <w:p w:rsidR="009145B5" w:rsidRPr="00836538" w:rsidRDefault="009145B5" w:rsidP="0031022D">
            <w:pPr>
              <w:ind w:left="-9"/>
              <w:jc w:val="both"/>
            </w:pPr>
            <w:r w:rsidRPr="00836538">
              <w:t>- 60% người dân biết bơi (chủ yếu là nam).</w:t>
            </w:r>
          </w:p>
          <w:p w:rsidR="009145B5" w:rsidRPr="00836538" w:rsidRDefault="009145B5" w:rsidP="0031022D">
            <w:pPr>
              <w:jc w:val="both"/>
            </w:pPr>
            <w:r w:rsidRPr="00836538">
              <w:t>- Người dân có tinh thần đoàn kết, tương trợ giúp đỡ lẫn nhau.</w:t>
            </w:r>
          </w:p>
          <w:p w:rsidR="009145B5" w:rsidRPr="00836538" w:rsidRDefault="009145B5" w:rsidP="0031022D">
            <w:pPr>
              <w:jc w:val="both"/>
            </w:pPr>
            <w:r w:rsidRPr="00836538">
              <w:t>- Chủ động di dời người và tài sản đến nơi an toàn.</w:t>
            </w:r>
          </w:p>
          <w:p w:rsidR="009145B5" w:rsidRPr="00836538" w:rsidRDefault="009145B5" w:rsidP="0031022D">
            <w:pPr>
              <w:spacing w:before="60" w:after="60"/>
            </w:pPr>
            <w:r w:rsidRPr="00836538">
              <w:lastRenderedPageBreak/>
              <w:t>- Nhân dân thường xuyên cập nhật thông tin về bão, lũ trên phương tiện thông tin đại chúng và Ban Chỉ huy PCLB xã.</w:t>
            </w:r>
          </w:p>
          <w:p w:rsidR="009145B5" w:rsidRPr="00836538" w:rsidRDefault="009145B5" w:rsidP="0031022D">
            <w:pPr>
              <w:spacing w:before="60" w:after="60"/>
            </w:pPr>
            <w:r w:rsidRPr="00836538">
              <w:t>--Thường xuyên phát quang các tuyến mương phai lớn nhỏ,nạo vét kênh mương  nhỏ</w:t>
            </w:r>
          </w:p>
          <w:p w:rsidR="009145B5" w:rsidRPr="00836538" w:rsidRDefault="009145B5" w:rsidP="0031022D">
            <w:pPr>
              <w:spacing w:before="60" w:after="60"/>
            </w:pPr>
          </w:p>
          <w:p w:rsidR="009145B5" w:rsidRPr="00836538" w:rsidRDefault="009145B5" w:rsidP="0031022D">
            <w:pPr>
              <w:spacing w:before="60" w:after="60"/>
            </w:pPr>
            <w:r w:rsidRPr="00836538">
              <w:t>-</w:t>
            </w:r>
          </w:p>
        </w:tc>
        <w:tc>
          <w:tcPr>
            <w:tcW w:w="5546" w:type="dxa"/>
          </w:tcPr>
          <w:p w:rsidR="009145B5" w:rsidRPr="00836538" w:rsidRDefault="009145B5" w:rsidP="0031022D">
            <w:pPr>
              <w:spacing w:before="60" w:after="60"/>
            </w:pPr>
            <w:r w:rsidRPr="00836538">
              <w:lastRenderedPageBreak/>
              <w:t>Tỷ lệ người già và trẻ em còn cao (tổng số dân)</w:t>
            </w:r>
          </w:p>
          <w:p w:rsidR="009145B5" w:rsidRPr="00836538" w:rsidRDefault="009145B5" w:rsidP="0031022D">
            <w:pPr>
              <w:spacing w:before="60" w:after="60"/>
            </w:pPr>
            <w:r w:rsidRPr="00836538">
              <w:t>Nhận thức của một số người dân về RRTT và hoạt động PCTT còn chủ quan và hạn chế.</w:t>
            </w:r>
          </w:p>
          <w:p w:rsidR="009145B5" w:rsidRPr="00836538" w:rsidRDefault="009145B5" w:rsidP="0031022D">
            <w:pPr>
              <w:spacing w:before="60" w:after="60"/>
            </w:pPr>
            <w:r w:rsidRPr="00836538">
              <w:t>Còn 5,87% hộ nghèo và 13,95% hộ  cận nghèo,</w:t>
            </w:r>
          </w:p>
          <w:p w:rsidR="009145B5" w:rsidRPr="00836538" w:rsidRDefault="009145B5" w:rsidP="0031022D">
            <w:pPr>
              <w:spacing w:before="60" w:after="60"/>
            </w:pPr>
            <w:r w:rsidRPr="00836538">
              <w:t xml:space="preserve"> Hộ còn  nhà cửa tạm bợ,   10;</w:t>
            </w:r>
          </w:p>
          <w:p w:rsidR="009145B5" w:rsidRPr="00836538" w:rsidRDefault="009145B5" w:rsidP="0031022D">
            <w:pPr>
              <w:spacing w:before="60" w:after="60"/>
            </w:pPr>
            <w:r w:rsidRPr="00836538">
              <w:t xml:space="preserve">Nhà xuống cấp </w:t>
            </w:r>
          </w:p>
          <w:p w:rsidR="009145B5" w:rsidRPr="00836538" w:rsidRDefault="009145B5" w:rsidP="0031022D">
            <w:pPr>
              <w:spacing w:before="60" w:after="60"/>
            </w:pPr>
            <w:r w:rsidRPr="00836538">
              <w:t xml:space="preserve"> -Số hộ có BHYT</w:t>
            </w:r>
          </w:p>
          <w:p w:rsidR="009145B5" w:rsidRPr="00836538" w:rsidRDefault="009145B5" w:rsidP="0031022D">
            <w:pPr>
              <w:spacing w:before="60" w:after="60"/>
            </w:pPr>
            <w:r w:rsidRPr="00836538">
              <w:t>Thiếu công trình vệ sinh còn nhiều</w:t>
            </w:r>
          </w:p>
          <w:p w:rsidR="009145B5" w:rsidRPr="00836538" w:rsidRDefault="009145B5" w:rsidP="0031022D">
            <w:pPr>
              <w:spacing w:before="60" w:after="60"/>
            </w:pPr>
            <w:r w:rsidRPr="00836538">
              <w:t>-Còn hai thôn không có điện thắp sáng</w:t>
            </w:r>
          </w:p>
          <w:p w:rsidR="009145B5" w:rsidRPr="00836538" w:rsidRDefault="009145B5" w:rsidP="0031022D">
            <w:pPr>
              <w:spacing w:before="60" w:after="60"/>
            </w:pPr>
            <w:r w:rsidRPr="00836538">
              <w:t>-Đi lại trong xã khó khăn,thiếu phương tiện an toàn khi qua sông</w:t>
            </w:r>
          </w:p>
          <w:p w:rsidR="009145B5" w:rsidRPr="00836538" w:rsidRDefault="009145B5" w:rsidP="0031022D">
            <w:pPr>
              <w:spacing w:before="60" w:after="60"/>
            </w:pPr>
            <w:r w:rsidRPr="00836538">
              <w:t>-Dân cư thưa thớt, ở có nguy cơ bị cô lập cao cách xa trung tâm</w:t>
            </w:r>
          </w:p>
          <w:p w:rsidR="009145B5" w:rsidRPr="00836538" w:rsidRDefault="009145B5" w:rsidP="0031022D">
            <w:pPr>
              <w:spacing w:before="60" w:after="60"/>
            </w:pPr>
            <w:r w:rsidRPr="00836538">
              <w:t>-Nhiều hộ còn ở nhưng nơi có nguy cơ cao.</w:t>
            </w:r>
          </w:p>
          <w:p w:rsidR="009145B5" w:rsidRPr="00836538" w:rsidRDefault="009145B5" w:rsidP="0031022D">
            <w:pPr>
              <w:spacing w:before="60" w:after="60"/>
            </w:pPr>
            <w:r w:rsidRPr="00836538">
              <w:t>-Số thôn ở vùng trũng dễ bị ngập khi có mưa lũ nhiều</w:t>
            </w:r>
          </w:p>
          <w:p w:rsidR="009145B5" w:rsidRPr="00836538" w:rsidRDefault="009145B5" w:rsidP="0031022D">
            <w:pPr>
              <w:spacing w:before="60" w:after="60"/>
            </w:pPr>
            <w:r w:rsidRPr="00836538">
              <w:t>Đường chưa bê tông hóa còn nhiều</w:t>
            </w:r>
          </w:p>
          <w:p w:rsidR="009145B5" w:rsidRPr="00836538" w:rsidRDefault="009145B5" w:rsidP="0031022D">
            <w:pPr>
              <w:spacing w:before="60" w:after="60"/>
            </w:pPr>
            <w:r w:rsidRPr="00836538">
              <w:t>Đường vào một số thôn bản chỉ có đường mòn.</w:t>
            </w:r>
          </w:p>
          <w:p w:rsidR="009145B5" w:rsidRPr="00836538" w:rsidRDefault="009145B5" w:rsidP="0031022D">
            <w:pPr>
              <w:spacing w:before="60" w:after="60"/>
            </w:pPr>
            <w:r w:rsidRPr="00836538">
              <w:t>Thiếu trang bị các phương tiện, vật tư PCLB</w:t>
            </w:r>
          </w:p>
          <w:p w:rsidR="009145B5" w:rsidRPr="00836538" w:rsidRDefault="009145B5" w:rsidP="0031022D">
            <w:pPr>
              <w:spacing w:before="60" w:after="60"/>
            </w:pPr>
            <w:r w:rsidRPr="00836538">
              <w:t>-Chưa có sự phối hợp đồng bộ, nhất quán giữa các hộ dân trong công tác khắc phục hậu quả sau thiên tai.</w:t>
            </w:r>
          </w:p>
          <w:p w:rsidR="009145B5" w:rsidRPr="00836538" w:rsidRDefault="009145B5" w:rsidP="0031022D">
            <w:pPr>
              <w:spacing w:before="60" w:after="60"/>
            </w:pPr>
            <w:r w:rsidRPr="00836538">
              <w:t>-Địa bàn vùng cao, có nhiều sông, suối chạy qua nên dễ bị chia cắt và cô lập khi có mưa lũ xảy ra. Một số địa điểm là nơi có nguy cơ xảy ra sạt lở đất cao.</w:t>
            </w:r>
          </w:p>
          <w:p w:rsidR="009145B5" w:rsidRPr="00836538" w:rsidRDefault="009145B5" w:rsidP="0031022D">
            <w:pPr>
              <w:spacing w:before="60" w:after="60"/>
            </w:pPr>
            <w:r w:rsidRPr="00836538">
              <w:t>-Nhận thức của CĐ về thiên tai còn hạn chế</w:t>
            </w:r>
          </w:p>
          <w:p w:rsidR="009145B5" w:rsidRPr="00836538" w:rsidRDefault="009145B5" w:rsidP="0031022D">
            <w:pPr>
              <w:spacing w:before="60" w:after="60"/>
            </w:pPr>
            <w:r w:rsidRPr="00836538">
              <w:t>-Còn có tư tưởng chờ đợi,trông chờ</w:t>
            </w:r>
          </w:p>
          <w:p w:rsidR="009145B5" w:rsidRPr="00836538" w:rsidRDefault="009145B5" w:rsidP="0031022D">
            <w:pPr>
              <w:jc w:val="both"/>
            </w:pPr>
            <w:r w:rsidRPr="00836538">
              <w:t>- 30% dân chưa có kinh nghiệm PCLB.</w:t>
            </w:r>
          </w:p>
          <w:p w:rsidR="009145B5" w:rsidRPr="00836538" w:rsidRDefault="009145B5" w:rsidP="0031022D">
            <w:pPr>
              <w:jc w:val="both"/>
            </w:pPr>
            <w:r w:rsidRPr="00836538">
              <w:t>- Số người già, trẻ  em còn nhiều.</w:t>
            </w:r>
          </w:p>
          <w:p w:rsidR="009145B5" w:rsidRPr="00836538" w:rsidRDefault="009145B5" w:rsidP="0031022D">
            <w:pPr>
              <w:jc w:val="both"/>
            </w:pPr>
            <w:r w:rsidRPr="00836538">
              <w:t>- 40% người dân chưa biết bơi (phụ nữ, người già, trẻ em).</w:t>
            </w:r>
          </w:p>
          <w:p w:rsidR="009145B5" w:rsidRPr="00836538" w:rsidRDefault="009145B5" w:rsidP="0031022D">
            <w:pPr>
              <w:jc w:val="both"/>
            </w:pPr>
            <w:r w:rsidRPr="00836538">
              <w:t>- Người dân chưa chủ động trong công tác PCTT, còn mong chờ vào sự  giúp đỡ của người khác.</w:t>
            </w:r>
          </w:p>
          <w:p w:rsidR="009145B5" w:rsidRPr="00836538" w:rsidRDefault="009145B5" w:rsidP="0031022D">
            <w:pPr>
              <w:jc w:val="both"/>
            </w:pPr>
            <w:r w:rsidRPr="00836538">
              <w:t>- Còn thiếu phương tiện và  kiến thức về PCTT.</w:t>
            </w:r>
          </w:p>
          <w:p w:rsidR="009145B5" w:rsidRPr="00836538" w:rsidRDefault="009145B5" w:rsidP="0031022D">
            <w:pPr>
              <w:jc w:val="both"/>
            </w:pPr>
            <w:r w:rsidRPr="00836538">
              <w:t>- Nhiêu nhà cửa xây dựng gần sông, suối, chân đồi.</w:t>
            </w:r>
          </w:p>
          <w:p w:rsidR="009145B5" w:rsidRPr="00836538" w:rsidRDefault="009145B5" w:rsidP="0031022D">
            <w:pPr>
              <w:spacing w:before="60" w:after="60"/>
            </w:pPr>
            <w:r w:rsidRPr="00836538">
              <w:t>- Địa hình dễ bị chia cắt thành  3 vùng.</w:t>
            </w:r>
          </w:p>
          <w:p w:rsidR="009145B5" w:rsidRPr="00836538" w:rsidRDefault="009145B5" w:rsidP="0031022D">
            <w:pPr>
              <w:spacing w:before="60" w:after="60"/>
            </w:pPr>
            <w:r w:rsidRPr="00836538">
              <w:lastRenderedPageBreak/>
              <w:t>-Giống cây trồng chưa ổn định</w:t>
            </w:r>
          </w:p>
          <w:p w:rsidR="009145B5" w:rsidRPr="00836538" w:rsidRDefault="009145B5" w:rsidP="0031022D">
            <w:pPr>
              <w:spacing w:before="60" w:after="60"/>
            </w:pPr>
            <w:r w:rsidRPr="00836538">
              <w:t>-Một số sản phẩm giá cả đầu ra còn thấp</w:t>
            </w:r>
          </w:p>
          <w:p w:rsidR="009145B5" w:rsidRPr="00836538" w:rsidRDefault="009145B5" w:rsidP="0031022D">
            <w:pPr>
              <w:spacing w:before="60" w:after="60"/>
            </w:pPr>
            <w:r w:rsidRPr="00836538">
              <w:t>-Chưa có đội thu gom rác thải,</w:t>
            </w:r>
          </w:p>
          <w:p w:rsidR="009145B5" w:rsidRPr="00836538" w:rsidRDefault="009145B5" w:rsidP="0031022D">
            <w:pPr>
              <w:spacing w:before="60" w:after="60"/>
            </w:pPr>
            <w:r w:rsidRPr="00836538">
              <w:t>-Ý thức bảo vệ môi trường của CĐ còn hạn chế</w:t>
            </w:r>
          </w:p>
        </w:tc>
      </w:tr>
      <w:tr w:rsidR="009145B5" w:rsidRPr="00836538" w:rsidTr="009145B5">
        <w:trPr>
          <w:trHeight w:val="162"/>
        </w:trPr>
        <w:tc>
          <w:tcPr>
            <w:tcW w:w="1114" w:type="dxa"/>
          </w:tcPr>
          <w:p w:rsidR="009145B5" w:rsidRPr="00836538" w:rsidRDefault="009145B5" w:rsidP="0031022D">
            <w:pPr>
              <w:spacing w:before="60" w:after="60"/>
              <w:rPr>
                <w:b/>
              </w:rPr>
            </w:pPr>
            <w:r w:rsidRPr="00836538">
              <w:rPr>
                <w:b/>
              </w:rPr>
              <w:lastRenderedPageBreak/>
              <w:t>TỔ CHỨC ĐOÀN THỂ</w:t>
            </w:r>
          </w:p>
        </w:tc>
        <w:tc>
          <w:tcPr>
            <w:tcW w:w="4457" w:type="dxa"/>
          </w:tcPr>
          <w:p w:rsidR="009145B5" w:rsidRPr="00836538" w:rsidRDefault="009145B5" w:rsidP="0031022D">
            <w:pPr>
              <w:spacing w:before="60" w:after="60"/>
            </w:pPr>
            <w:r w:rsidRPr="00836538">
              <w:t>-Xã đã được chủ tịch nước tặng danh hiệu anh hùng lực lượng vũ trangnhaan dân</w:t>
            </w:r>
          </w:p>
          <w:p w:rsidR="009145B5" w:rsidRPr="00836538" w:rsidRDefault="009145B5" w:rsidP="0031022D">
            <w:pPr>
              <w:spacing w:before="60" w:after="60"/>
            </w:pPr>
            <w:r w:rsidRPr="00836538">
              <w:t>-Có đủ các đoàn thể,các tổ chức xã hội theo qui định và đều hoạt động tốt.</w:t>
            </w:r>
          </w:p>
          <w:p w:rsidR="009145B5" w:rsidRPr="00836538" w:rsidRDefault="009145B5" w:rsidP="0031022D">
            <w:pPr>
              <w:spacing w:before="60" w:after="60"/>
            </w:pPr>
            <w:r w:rsidRPr="00836538">
              <w:t>Đã thành lập BCH PCLB từ cấp xã đến từng thôn.</w:t>
            </w:r>
          </w:p>
          <w:p w:rsidR="009145B5" w:rsidRPr="00836538" w:rsidRDefault="009145B5" w:rsidP="0031022D">
            <w:pPr>
              <w:spacing w:before="60" w:after="60"/>
            </w:pPr>
            <w:r w:rsidRPr="00836538">
              <w:t>- Hằng năm kiện toàn bổ sung Ban Chỉ huy PCLB</w:t>
            </w:r>
          </w:p>
          <w:p w:rsidR="009145B5" w:rsidRPr="00836538" w:rsidRDefault="009145B5" w:rsidP="0031022D">
            <w:pPr>
              <w:spacing w:before="60" w:after="60"/>
            </w:pPr>
            <w:r w:rsidRPr="00836538">
              <w:t>Phân công nhiệm vụ và địa bàn cụ thể cho các thành viên trong BCH PCLB.</w:t>
            </w:r>
          </w:p>
          <w:p w:rsidR="009145B5" w:rsidRPr="00836538" w:rsidRDefault="009145B5" w:rsidP="0031022D">
            <w:pPr>
              <w:spacing w:before="60" w:after="60"/>
            </w:pPr>
            <w:r w:rsidRPr="00836538">
              <w:t>- Xây dựng kế hoạch PCLB hằng năm</w:t>
            </w:r>
          </w:p>
          <w:p w:rsidR="009145B5" w:rsidRPr="00836538" w:rsidRDefault="009145B5" w:rsidP="0031022D">
            <w:pPr>
              <w:spacing w:before="60" w:after="60"/>
            </w:pPr>
            <w:r w:rsidRPr="00836538">
              <w:t xml:space="preserve">Có kế hoạch và sự phối hợp kịp thời, đồng bộ giữa các tổ chức, đoàn thể, hội … trong công tác PC TT. </w:t>
            </w:r>
          </w:p>
          <w:p w:rsidR="009145B5" w:rsidRPr="00836538" w:rsidRDefault="009145B5" w:rsidP="0031022D">
            <w:pPr>
              <w:spacing w:before="60" w:after="60"/>
            </w:pPr>
            <w:r w:rsidRPr="00836538">
              <w:t>Các đoàn thể, tổ chức, hội tuyên truyền về công tác PCTT đến các thôn, bản.</w:t>
            </w:r>
          </w:p>
          <w:p w:rsidR="009145B5" w:rsidRPr="00836538" w:rsidRDefault="009145B5" w:rsidP="0031022D">
            <w:pPr>
              <w:spacing w:before="60" w:after="60"/>
            </w:pPr>
            <w:r w:rsidRPr="00836538">
              <w:t>-Có địa điểm để tránh trú an toàn khi có thiên tai xảy ra.</w:t>
            </w:r>
          </w:p>
          <w:p w:rsidR="009145B5" w:rsidRPr="00836538" w:rsidRDefault="009145B5" w:rsidP="0031022D">
            <w:pPr>
              <w:spacing w:before="60" w:after="60"/>
            </w:pPr>
            <w:r w:rsidRPr="00836538">
              <w:t>-Đã có chuẩn bị các phương tiện, vật tư PCTT cơ bản như : áo phao, cuốc, xẻng, bao cát, thuốc men … .</w:t>
            </w:r>
          </w:p>
          <w:p w:rsidR="009145B5" w:rsidRPr="00836538" w:rsidRDefault="009145B5" w:rsidP="0031022D">
            <w:pPr>
              <w:spacing w:before="60" w:after="60"/>
            </w:pPr>
            <w:r w:rsidRPr="00836538">
              <w:t>-Công tác đảm bảo trật tự trị an khi có thiên tai xảy ra đã làm rất tốt.</w:t>
            </w:r>
          </w:p>
          <w:p w:rsidR="009145B5" w:rsidRPr="00836538" w:rsidRDefault="009145B5" w:rsidP="0031022D">
            <w:pPr>
              <w:spacing w:before="60" w:after="60"/>
            </w:pPr>
            <w:r w:rsidRPr="00836538">
              <w:t>-Trụ sở UBNX xã có 7 phòng 2 tầng,5 phòng cấp 4 lợp tôn</w:t>
            </w:r>
          </w:p>
          <w:p w:rsidR="009145B5" w:rsidRPr="00836538" w:rsidRDefault="009145B5" w:rsidP="0031022D">
            <w:pPr>
              <w:spacing w:before="60" w:after="60"/>
            </w:pPr>
            <w:r w:rsidRPr="00836538">
              <w:t>-Năng lục PCTT hiện có: 100 phao và áo phao;20 triệu tiền mặt</w:t>
            </w:r>
          </w:p>
          <w:p w:rsidR="009145B5" w:rsidRPr="00836538" w:rsidRDefault="009145B5" w:rsidP="0031022D">
            <w:r w:rsidRPr="00836538">
              <w:t>- Chuẩn bị phương tiện, vật tư đảm bảo (gồm: 250 công nông, trên 50 bè mảng, trên 50 áo phao, trên 10 ô tô)</w:t>
            </w:r>
          </w:p>
          <w:p w:rsidR="009145B5" w:rsidRPr="00836538" w:rsidRDefault="009145B5" w:rsidP="0031022D">
            <w:r w:rsidRPr="00836538">
              <w:t>- Chủ động tuyên truyền đến nhân dân kịp thời</w:t>
            </w:r>
          </w:p>
          <w:p w:rsidR="009145B5" w:rsidRPr="00836538" w:rsidRDefault="009145B5" w:rsidP="0031022D">
            <w:pPr>
              <w:spacing w:before="60" w:after="60"/>
            </w:pPr>
            <w:r w:rsidRPr="00836538">
              <w:t>- Đảm bảo trật tự an ninh khi có thiên tai xảy ra.</w:t>
            </w:r>
          </w:p>
          <w:p w:rsidR="009145B5" w:rsidRPr="00836538" w:rsidRDefault="009145B5" w:rsidP="0031022D">
            <w:pPr>
              <w:spacing w:before="60" w:after="60"/>
            </w:pPr>
            <w:r w:rsidRPr="00836538">
              <w:t>-Công tác quản lý các hồ đập đảm bảo phục vụ tưới tiêu</w:t>
            </w:r>
          </w:p>
        </w:tc>
        <w:tc>
          <w:tcPr>
            <w:tcW w:w="5546" w:type="dxa"/>
          </w:tcPr>
          <w:p w:rsidR="009145B5" w:rsidRPr="00836538" w:rsidRDefault="009145B5" w:rsidP="0031022D">
            <w:pPr>
              <w:spacing w:before="60" w:after="60"/>
            </w:pPr>
            <w:r w:rsidRPr="00836538">
              <w:t xml:space="preserve">BCH PCLB các cấp chưa được tập huấn về công tác PCTT một cách bài bản. </w:t>
            </w:r>
          </w:p>
          <w:p w:rsidR="009145B5" w:rsidRPr="00836538" w:rsidRDefault="009145B5" w:rsidP="0031022D">
            <w:pPr>
              <w:spacing w:before="60" w:after="60"/>
            </w:pPr>
            <w:r w:rsidRPr="00836538">
              <w:t>-Nhà trụ sở UBND xã  đã bắt đẫuuống cấp</w:t>
            </w:r>
          </w:p>
          <w:p w:rsidR="009145B5" w:rsidRPr="00836538" w:rsidRDefault="009145B5" w:rsidP="0031022D">
            <w:pPr>
              <w:spacing w:before="60" w:after="60"/>
            </w:pPr>
            <w:r w:rsidRPr="00836538">
              <w:t>-Thiếu nhiều phòng làm việc.Các ban phòng,tổ chức vẫn phải làm việc chung trong cùng không gian chặt hẹp</w:t>
            </w:r>
          </w:p>
          <w:p w:rsidR="009145B5" w:rsidRPr="00836538" w:rsidRDefault="009145B5" w:rsidP="0031022D">
            <w:pPr>
              <w:spacing w:before="60" w:after="60"/>
            </w:pPr>
            <w:r w:rsidRPr="00836538">
              <w:t>-Lực luongj cứu hộ,cứu nạn,TK thiếu kỹ năng</w:t>
            </w:r>
          </w:p>
          <w:p w:rsidR="009145B5" w:rsidRPr="00836538" w:rsidRDefault="009145B5" w:rsidP="0031022D">
            <w:pPr>
              <w:spacing w:before="60" w:after="60"/>
            </w:pPr>
            <w:r w:rsidRPr="00836538">
              <w:t>-Chưa có đội TK-CN riêng biệt</w:t>
            </w:r>
          </w:p>
          <w:p w:rsidR="009145B5" w:rsidRPr="00836538" w:rsidRDefault="009145B5" w:rsidP="0031022D">
            <w:pPr>
              <w:spacing w:before="60" w:after="60"/>
            </w:pPr>
            <w:r w:rsidRPr="00836538">
              <w:t>-Thực hiện PC “4 tại chỗ” còn hạn chế</w:t>
            </w:r>
          </w:p>
          <w:p w:rsidR="009145B5" w:rsidRPr="00836538" w:rsidRDefault="009145B5" w:rsidP="0031022D">
            <w:pPr>
              <w:jc w:val="both"/>
            </w:pPr>
            <w:r w:rsidRPr="00836538">
              <w:t>-- Ban Chỉ huy  PCLB và các thành viên chưa được tập huấn nhiều về PCLB (30%).</w:t>
            </w:r>
          </w:p>
          <w:p w:rsidR="009145B5" w:rsidRPr="00836538" w:rsidRDefault="009145B5" w:rsidP="0031022D">
            <w:pPr>
              <w:jc w:val="both"/>
            </w:pPr>
            <w:r w:rsidRPr="00836538">
              <w:t xml:space="preserve">- Thiếu phương tiện, kinh phí phục vụ công tác PCLB (ca nô, máy phát điện, loa cầm tay…) </w:t>
            </w:r>
          </w:p>
          <w:p w:rsidR="009145B5" w:rsidRPr="00836538" w:rsidRDefault="009145B5" w:rsidP="0031022D">
            <w:pPr>
              <w:jc w:val="both"/>
            </w:pPr>
            <w:r w:rsidRPr="00836538">
              <w:t>- Sự phối hợp giữa các ban ngành, doanh nghiêp chưa đồng bộ.</w:t>
            </w:r>
          </w:p>
          <w:p w:rsidR="009145B5" w:rsidRPr="00836538" w:rsidRDefault="009145B5" w:rsidP="0031022D">
            <w:pPr>
              <w:jc w:val="both"/>
            </w:pPr>
            <w:r w:rsidRPr="00836538">
              <w:t>- Công tác tuyên ttruyền đôi lúc chưa kịp thời (thiếu phương tiện truyền thông,  do cắt điện…)</w:t>
            </w:r>
          </w:p>
          <w:p w:rsidR="009145B5" w:rsidRPr="00836538" w:rsidRDefault="009145B5" w:rsidP="0031022D">
            <w:pPr>
              <w:spacing w:before="60" w:after="60"/>
            </w:pPr>
            <w:r w:rsidRPr="00836538">
              <w:t>- Chưa có lực lượng liên lạc hỏa tốc.</w:t>
            </w:r>
          </w:p>
          <w:p w:rsidR="009145B5" w:rsidRPr="00836538" w:rsidRDefault="009145B5" w:rsidP="0031022D">
            <w:pPr>
              <w:spacing w:before="60" w:after="60"/>
            </w:pPr>
          </w:p>
          <w:p w:rsidR="009145B5" w:rsidRPr="00836538" w:rsidRDefault="009145B5" w:rsidP="0031022D">
            <w:pPr>
              <w:spacing w:before="60" w:after="60"/>
            </w:pPr>
            <w:r w:rsidRPr="00836538">
              <w:t>.</w:t>
            </w:r>
          </w:p>
        </w:tc>
      </w:tr>
      <w:tr w:rsidR="009145B5" w:rsidRPr="00836538" w:rsidTr="009145B5">
        <w:trPr>
          <w:trHeight w:val="2598"/>
        </w:trPr>
        <w:tc>
          <w:tcPr>
            <w:tcW w:w="1114" w:type="dxa"/>
          </w:tcPr>
          <w:p w:rsidR="009145B5" w:rsidRPr="00836538" w:rsidRDefault="009145B5" w:rsidP="0031022D">
            <w:pPr>
              <w:spacing w:before="60" w:after="60"/>
              <w:rPr>
                <w:b/>
              </w:rPr>
            </w:pPr>
            <w:r w:rsidRPr="00836538">
              <w:rPr>
                <w:b/>
              </w:rPr>
              <w:lastRenderedPageBreak/>
              <w:t>Trạm y tế</w:t>
            </w:r>
          </w:p>
        </w:tc>
        <w:tc>
          <w:tcPr>
            <w:tcW w:w="4457" w:type="dxa"/>
          </w:tcPr>
          <w:p w:rsidR="009145B5" w:rsidRPr="00836538" w:rsidRDefault="009145B5" w:rsidP="0031022D">
            <w:pPr>
              <w:tabs>
                <w:tab w:val="left" w:pos="562"/>
              </w:tabs>
              <w:rPr>
                <w:lang w:val="vi-VN"/>
              </w:rPr>
            </w:pPr>
            <w:r w:rsidRPr="00836538">
              <w:rPr>
                <w:lang w:val="vi-VN"/>
              </w:rPr>
              <w:t xml:space="preserve">- Xã hiện có 01 trạm y tế có 3 phòng làm việc, có tổng 6 cán bộ trong đó có 2 y sỹ, 1 nữ hộ sinh,2 diều y sỹ điều dưỡng,01 y tá và </w:t>
            </w:r>
            <w:r w:rsidRPr="00836538">
              <w:t>-</w:t>
            </w:r>
            <w:r w:rsidRPr="00836538">
              <w:rPr>
                <w:lang w:val="vi-VN"/>
              </w:rPr>
              <w:t>Trạm không có cơ số thuốc dự trữ PCTT tại chỗ mà chỉ được cấp thuốc khi có thiên tai xảy ra</w:t>
            </w:r>
          </w:p>
          <w:p w:rsidR="009145B5" w:rsidRPr="00836538" w:rsidRDefault="009145B5" w:rsidP="0031022D">
            <w:pPr>
              <w:tabs>
                <w:tab w:val="left" w:pos="562"/>
              </w:tabs>
              <w:rPr>
                <w:lang w:val="vi-VN"/>
              </w:rPr>
            </w:pPr>
            <w:r w:rsidRPr="00836538">
              <w:rPr>
                <w:lang w:val="vi-VN"/>
              </w:rPr>
              <w:t>- Có cán bộ y tế thôn trên cả 14 thôn.</w:t>
            </w:r>
          </w:p>
          <w:p w:rsidR="009145B5" w:rsidRPr="00836538" w:rsidRDefault="009145B5" w:rsidP="0031022D">
            <w:pPr>
              <w:tabs>
                <w:tab w:val="left" w:pos="562"/>
              </w:tabs>
              <w:rPr>
                <w:lang w:val="vi-VN"/>
              </w:rPr>
            </w:pPr>
            <w:r w:rsidRPr="00836538">
              <w:rPr>
                <w:lang w:val="vi-VN"/>
              </w:rPr>
              <w:t xml:space="preserve"> - Sau bão phun thuốc khử trùng, xử lý rác thải, vệ sinh môi trường kịp thời      </w:t>
            </w:r>
          </w:p>
          <w:p w:rsidR="009145B5" w:rsidRPr="00836538" w:rsidRDefault="009145B5" w:rsidP="0031022D">
            <w:pPr>
              <w:spacing w:before="60" w:after="60"/>
              <w:rPr>
                <w:lang w:val="vi-VN"/>
              </w:rPr>
            </w:pPr>
          </w:p>
        </w:tc>
        <w:tc>
          <w:tcPr>
            <w:tcW w:w="5546" w:type="dxa"/>
          </w:tcPr>
          <w:p w:rsidR="009145B5" w:rsidRPr="00836538" w:rsidRDefault="009145B5" w:rsidP="0031022D">
            <w:pPr>
              <w:spacing w:before="60" w:after="60"/>
              <w:rPr>
                <w:lang w:val="vi-VN"/>
              </w:rPr>
            </w:pPr>
            <w:r w:rsidRPr="00836538">
              <w:rPr>
                <w:lang w:val="vi-VN"/>
              </w:rPr>
              <w:t>-Trạm được xây dựng ở nơi dễ bị ngập sâu và cô lập khi có lũ</w:t>
            </w:r>
          </w:p>
          <w:p w:rsidR="009145B5" w:rsidRPr="00836538" w:rsidRDefault="009145B5" w:rsidP="0031022D">
            <w:pPr>
              <w:spacing w:before="60" w:after="60"/>
              <w:rPr>
                <w:lang w:val="vi-VN"/>
              </w:rPr>
            </w:pPr>
            <w:r w:rsidRPr="00836538">
              <w:rPr>
                <w:lang w:val="vi-VN"/>
              </w:rPr>
              <w:t>-Thiếu nơi làm việc và hiện chưa có bác sỹ.và dược sỹ.</w:t>
            </w:r>
          </w:p>
          <w:p w:rsidR="009145B5" w:rsidRPr="00836538" w:rsidRDefault="009145B5" w:rsidP="0031022D">
            <w:pPr>
              <w:tabs>
                <w:tab w:val="left" w:pos="562"/>
              </w:tabs>
              <w:rPr>
                <w:lang w:val="vi-VN"/>
              </w:rPr>
            </w:pPr>
            <w:r w:rsidRPr="00836538">
              <w:t>-</w:t>
            </w:r>
            <w:r w:rsidRPr="00836538">
              <w:rPr>
                <w:lang w:val="vi-VN"/>
              </w:rPr>
              <w:t xml:space="preserve"> Trạm không có cơ số thuốc dự trữ PCTT tại chỗ mà chỉ được cấp thuốc khi có thiên tai xảy ra</w:t>
            </w:r>
          </w:p>
          <w:p w:rsidR="009145B5" w:rsidRPr="00836538" w:rsidRDefault="009145B5" w:rsidP="0031022D">
            <w:pPr>
              <w:tabs>
                <w:tab w:val="left" w:pos="562"/>
              </w:tabs>
            </w:pPr>
            <w:r w:rsidRPr="00836538">
              <w:rPr>
                <w:lang w:val="vi-VN"/>
              </w:rPr>
              <w:t xml:space="preserve">       - Trang bị của trạm còn thiếu, cũ và lạc hậu nhiều so với yêu cầu phục vụ của cộng đồng.</w:t>
            </w:r>
          </w:p>
          <w:p w:rsidR="009145B5" w:rsidRPr="00836538" w:rsidRDefault="009145B5" w:rsidP="0031022D">
            <w:pPr>
              <w:tabs>
                <w:tab w:val="left" w:pos="562"/>
              </w:tabs>
            </w:pPr>
            <w:r w:rsidRPr="00836538">
              <w:t>- Thiếu phương tiện vận chuyển cấp phát thuốc men đến các vùng ngập lụt bị chia cắt.</w:t>
            </w:r>
          </w:p>
        </w:tc>
      </w:tr>
      <w:tr w:rsidR="009145B5" w:rsidRPr="00836538" w:rsidTr="009145B5">
        <w:trPr>
          <w:trHeight w:val="3085"/>
        </w:trPr>
        <w:tc>
          <w:tcPr>
            <w:tcW w:w="1114" w:type="dxa"/>
          </w:tcPr>
          <w:p w:rsidR="009145B5" w:rsidRPr="00836538" w:rsidRDefault="009145B5" w:rsidP="0031022D">
            <w:pPr>
              <w:tabs>
                <w:tab w:val="left" w:pos="562"/>
              </w:tabs>
              <w:rPr>
                <w:b/>
                <w:lang w:val="vi-VN"/>
              </w:rPr>
            </w:pPr>
            <w:r w:rsidRPr="00836538">
              <w:rPr>
                <w:b/>
                <w:lang w:val="vi-VN"/>
              </w:rPr>
              <w:t xml:space="preserve">Trường học: </w:t>
            </w:r>
          </w:p>
          <w:p w:rsidR="009145B5" w:rsidRPr="00836538" w:rsidRDefault="009145B5" w:rsidP="0031022D">
            <w:pPr>
              <w:spacing w:before="60" w:after="60"/>
              <w:rPr>
                <w:b/>
                <w:lang w:val="vi-VN"/>
              </w:rPr>
            </w:pPr>
          </w:p>
        </w:tc>
        <w:tc>
          <w:tcPr>
            <w:tcW w:w="4457" w:type="dxa"/>
          </w:tcPr>
          <w:p w:rsidR="009145B5" w:rsidRPr="00836538" w:rsidRDefault="009145B5" w:rsidP="0031022D">
            <w:pPr>
              <w:tabs>
                <w:tab w:val="left" w:pos="562"/>
              </w:tabs>
              <w:rPr>
                <w:lang w:val="vi-VN"/>
              </w:rPr>
            </w:pPr>
            <w:r w:rsidRPr="00836538">
              <w:rPr>
                <w:lang w:val="vi-VN"/>
              </w:rPr>
              <w:t>- Trường tiểu học: có 18 lớp ở 4 điểm trường với  221  học sinh và 36 giáo viên, viên chức.</w:t>
            </w:r>
          </w:p>
          <w:p w:rsidR="009145B5" w:rsidRPr="00836538" w:rsidRDefault="009145B5" w:rsidP="0031022D">
            <w:pPr>
              <w:tabs>
                <w:tab w:val="left" w:pos="562"/>
              </w:tabs>
              <w:rPr>
                <w:lang w:val="vi-VN"/>
              </w:rPr>
            </w:pPr>
            <w:r w:rsidRPr="00836538">
              <w:rPr>
                <w:lang w:val="vi-VN"/>
              </w:rPr>
              <w:t xml:space="preserve"> Điểm trường chính có 6 phòng cao tầng; </w:t>
            </w:r>
          </w:p>
          <w:p w:rsidR="009145B5" w:rsidRPr="00836538" w:rsidRDefault="009145B5" w:rsidP="0031022D">
            <w:pPr>
              <w:tabs>
                <w:tab w:val="left" w:pos="562"/>
              </w:tabs>
              <w:rPr>
                <w:lang w:val="vi-VN"/>
              </w:rPr>
            </w:pPr>
            <w:r w:rsidRPr="00836538">
              <w:rPr>
                <w:lang w:val="vi-VN"/>
              </w:rPr>
              <w:t>-Hàng năm đã huy động 100% trẻ đúng độ tuổi đến trường</w:t>
            </w:r>
          </w:p>
          <w:p w:rsidR="009145B5" w:rsidRPr="00836538" w:rsidRDefault="009145B5" w:rsidP="0031022D">
            <w:pPr>
              <w:tabs>
                <w:tab w:val="left" w:pos="562"/>
              </w:tabs>
            </w:pPr>
          </w:p>
          <w:p w:rsidR="009145B5" w:rsidRPr="00836538" w:rsidRDefault="009145B5" w:rsidP="0031022D">
            <w:pPr>
              <w:tabs>
                <w:tab w:val="left" w:pos="562"/>
              </w:tabs>
              <w:rPr>
                <w:lang w:val="vi-VN"/>
              </w:rPr>
            </w:pPr>
            <w:r w:rsidRPr="00836538">
              <w:rPr>
                <w:lang w:val="vi-VN"/>
              </w:rPr>
              <w:t>- Trường THCS  01 trường có 5 lớp với 141 học sinh với 21 cán bộ giáo viên.</w:t>
            </w:r>
          </w:p>
          <w:p w:rsidR="009145B5" w:rsidRPr="00836538" w:rsidRDefault="009145B5" w:rsidP="0031022D">
            <w:pPr>
              <w:tabs>
                <w:tab w:val="left" w:pos="562"/>
              </w:tabs>
            </w:pPr>
            <w:r w:rsidRPr="00836538">
              <w:rPr>
                <w:lang w:val="vi-VN"/>
              </w:rPr>
              <w:t>-Trường có 12 phòng học và làm việc trong đó có 8 phòng nhà 2 tàng,</w:t>
            </w:r>
          </w:p>
          <w:p w:rsidR="009145B5" w:rsidRPr="00836538" w:rsidRDefault="009145B5" w:rsidP="0031022D">
            <w:pPr>
              <w:tabs>
                <w:tab w:val="left" w:pos="562"/>
              </w:tabs>
            </w:pPr>
            <w:r w:rsidRPr="00836538">
              <w:t>-Trường THCS và tiểu học nhiều năm liền đạt danh hiệu iên tiến</w:t>
            </w:r>
          </w:p>
          <w:p w:rsidR="009145B5" w:rsidRPr="00836538" w:rsidRDefault="009145B5" w:rsidP="0031022D">
            <w:pPr>
              <w:spacing w:before="60" w:after="60"/>
            </w:pPr>
            <w:r w:rsidRPr="00836538">
              <w:rPr>
                <w:lang w:val="vi-VN"/>
              </w:rPr>
              <w:t>- Có 4 điểm trường  Mẫu giáo ;và cả 4</w:t>
            </w:r>
            <w:r w:rsidRPr="00836538">
              <w:t xml:space="preserve"> </w:t>
            </w:r>
            <w:r w:rsidRPr="00836538">
              <w:rPr>
                <w:lang w:val="vi-VN"/>
              </w:rPr>
              <w:t>điểm trường đều nhà cấp 4</w:t>
            </w:r>
            <w:r w:rsidRPr="00836538">
              <w:t xml:space="preserve"> với 228 cháu</w:t>
            </w:r>
          </w:p>
        </w:tc>
        <w:tc>
          <w:tcPr>
            <w:tcW w:w="5546" w:type="dxa"/>
          </w:tcPr>
          <w:p w:rsidR="009145B5" w:rsidRPr="00836538" w:rsidRDefault="009145B5" w:rsidP="0031022D">
            <w:pPr>
              <w:tabs>
                <w:tab w:val="left" w:pos="562"/>
              </w:tabs>
            </w:pPr>
            <w:r w:rsidRPr="00836538">
              <w:rPr>
                <w:lang w:val="vi-VN"/>
              </w:rPr>
              <w:t>-Điểm trường xa nhất cách điểm trường chính 10 km ,đi lại rất khó khăn</w:t>
            </w:r>
          </w:p>
          <w:p w:rsidR="009145B5" w:rsidRPr="00836538" w:rsidRDefault="009145B5" w:rsidP="0031022D">
            <w:pPr>
              <w:tabs>
                <w:tab w:val="left" w:pos="562"/>
              </w:tabs>
            </w:pPr>
            <w:r w:rsidRPr="00836538">
              <w:t>-</w:t>
            </w:r>
            <w:r w:rsidRPr="00836538">
              <w:rPr>
                <w:lang w:val="vi-VN"/>
              </w:rPr>
              <w:t>4 phong cấp 4 đã xuống cấp dùng làm nơi sinh hoạt chuyên môn của giáo viên,phòng làm việc của BGH.</w:t>
            </w:r>
          </w:p>
          <w:p w:rsidR="009145B5" w:rsidRPr="00836538" w:rsidRDefault="009145B5" w:rsidP="0031022D">
            <w:pPr>
              <w:tabs>
                <w:tab w:val="left" w:pos="562"/>
              </w:tabs>
            </w:pPr>
            <w:r w:rsidRPr="00836538">
              <w:t>-</w:t>
            </w:r>
            <w:r w:rsidRPr="00836538">
              <w:rPr>
                <w:lang w:val="vi-VN"/>
              </w:rPr>
              <w:t>Chưa có nhà vệ sinh đạt yêu cầu</w:t>
            </w:r>
          </w:p>
          <w:p w:rsidR="009145B5" w:rsidRPr="00836538" w:rsidRDefault="009145B5" w:rsidP="0031022D">
            <w:pPr>
              <w:tabs>
                <w:tab w:val="left" w:pos="562"/>
              </w:tabs>
            </w:pPr>
            <w:r w:rsidRPr="00836538">
              <w:t>-</w:t>
            </w:r>
            <w:r w:rsidRPr="00836538">
              <w:rPr>
                <w:lang w:val="vi-VN"/>
              </w:rPr>
              <w:t xml:space="preserve"> Các điểm trường </w:t>
            </w:r>
            <w:r w:rsidRPr="00836538">
              <w:t xml:space="preserve">tiểu học </w:t>
            </w:r>
            <w:r w:rsidRPr="00836538">
              <w:rPr>
                <w:lang w:val="vi-VN"/>
              </w:rPr>
              <w:t>hầu hết là nhà cấp 4.Nước sử dụng hàng ngày là nhờ đơn vị bạn</w:t>
            </w:r>
          </w:p>
          <w:p w:rsidR="009145B5" w:rsidRPr="00836538" w:rsidRDefault="009145B5" w:rsidP="0031022D">
            <w:pPr>
              <w:tabs>
                <w:tab w:val="left" w:pos="562"/>
              </w:tabs>
            </w:pPr>
          </w:p>
          <w:p w:rsidR="009145B5" w:rsidRPr="00836538" w:rsidRDefault="009145B5" w:rsidP="0031022D">
            <w:pPr>
              <w:tabs>
                <w:tab w:val="left" w:pos="562"/>
              </w:tabs>
            </w:pPr>
            <w:r w:rsidRPr="00836538">
              <w:t>-</w:t>
            </w:r>
            <w:r w:rsidRPr="00836538">
              <w:rPr>
                <w:lang w:val="vi-VN"/>
              </w:rPr>
              <w:t xml:space="preserve"> </w:t>
            </w:r>
            <w:r w:rsidRPr="00836538">
              <w:t>Trường THCS T</w:t>
            </w:r>
            <w:r w:rsidRPr="00836538">
              <w:rPr>
                <w:lang w:val="vi-VN"/>
              </w:rPr>
              <w:t>hiếu nhà vệ sinh;nước sử dụng hàng ngàu là nước giếng đào</w:t>
            </w:r>
          </w:p>
          <w:p w:rsidR="009145B5" w:rsidRPr="00836538" w:rsidRDefault="009145B5" w:rsidP="0031022D">
            <w:pPr>
              <w:tabs>
                <w:tab w:val="left" w:pos="562"/>
              </w:tabs>
            </w:pPr>
            <w:r w:rsidRPr="00836538">
              <w:t>-Có 4 phòng nhà cấp 4 lợp tôn</w:t>
            </w:r>
          </w:p>
          <w:p w:rsidR="009145B5" w:rsidRPr="00836538" w:rsidRDefault="009145B5" w:rsidP="0031022D">
            <w:pPr>
              <w:tabs>
                <w:tab w:val="left" w:pos="562"/>
              </w:tabs>
            </w:pPr>
            <w:r w:rsidRPr="00836538">
              <w:t>-Trường tiểu học còn có lớp ghép</w:t>
            </w:r>
          </w:p>
        </w:tc>
      </w:tr>
    </w:tbl>
    <w:p w:rsidR="009145B5" w:rsidRPr="00471CEC" w:rsidRDefault="009145B5" w:rsidP="009145B5">
      <w:pPr>
        <w:rPr>
          <w:lang w:val="vi-VN"/>
        </w:rPr>
      </w:pPr>
    </w:p>
    <w:p w:rsidR="009145B5" w:rsidRDefault="009145B5">
      <w:pPr>
        <w:rPr>
          <w:ins w:id="15" w:author="NGUYỄN BÁ THÀNH" w:date="2018-02-28T14:56:00Z"/>
          <w:rFonts w:ascii="Times New Roman" w:hAnsi="Times New Roman"/>
          <w:sz w:val="32"/>
          <w:szCs w:val="32"/>
          <w:lang w:val="nl-NL"/>
        </w:rPr>
      </w:pPr>
      <w:ins w:id="16" w:author="NGUYỄN BÁ THÀNH" w:date="2018-02-28T14:56:00Z">
        <w:r>
          <w:rPr>
            <w:rFonts w:ascii="Times New Roman" w:hAnsi="Times New Roman"/>
            <w:sz w:val="32"/>
            <w:szCs w:val="32"/>
            <w:lang w:val="nl-NL"/>
          </w:rPr>
          <w:br w:type="page"/>
        </w:r>
      </w:ins>
    </w:p>
    <w:p w:rsidR="009145B5" w:rsidRPr="0071397E" w:rsidRDefault="009145B5" w:rsidP="009145B5">
      <w:pPr>
        <w:jc w:val="center"/>
        <w:rPr>
          <w:ins w:id="17" w:author="NGUYỄN BÁ THÀNH" w:date="2018-02-28T14:57:00Z"/>
          <w:b/>
        </w:rPr>
      </w:pPr>
      <w:ins w:id="18" w:author="NGUYỄN BÁ THÀNH" w:date="2018-02-28T14:57:00Z">
        <w:r w:rsidRPr="0071397E">
          <w:rPr>
            <w:b/>
          </w:rPr>
          <w:lastRenderedPageBreak/>
          <w:t>TỔNG HỢP ĐÁNH GIÁ RRTT</w:t>
        </w:r>
      </w:ins>
    </w:p>
    <w:p w:rsidR="009145B5" w:rsidRPr="0071397E" w:rsidRDefault="009145B5" w:rsidP="009145B5">
      <w:pPr>
        <w:jc w:val="center"/>
        <w:rPr>
          <w:ins w:id="19" w:author="NGUYỄN BÁ THÀNH" w:date="2018-02-28T14:57:00Z"/>
          <w:b/>
        </w:rPr>
      </w:pPr>
    </w:p>
    <w:tbl>
      <w:tblPr>
        <w:tblStyle w:val="TableGrid"/>
        <w:tblW w:w="13627" w:type="dxa"/>
        <w:tblLook w:val="01E0" w:firstRow="1" w:lastRow="1" w:firstColumn="1" w:lastColumn="1" w:noHBand="0" w:noVBand="0"/>
      </w:tblPr>
      <w:tblGrid>
        <w:gridCol w:w="2341"/>
        <w:gridCol w:w="1462"/>
        <w:gridCol w:w="4009"/>
        <w:gridCol w:w="4011"/>
        <w:gridCol w:w="1804"/>
      </w:tblGrid>
      <w:tr w:rsidR="009145B5" w:rsidRPr="00634067" w:rsidTr="0031022D">
        <w:trPr>
          <w:tblHeader/>
          <w:ins w:id="20" w:author="NGUYỄN BÁ THÀNH" w:date="2018-02-28T14:57:00Z"/>
        </w:trPr>
        <w:tc>
          <w:tcPr>
            <w:tcW w:w="2349" w:type="dxa"/>
          </w:tcPr>
          <w:p w:rsidR="009145B5" w:rsidRPr="00634067" w:rsidRDefault="009145B5" w:rsidP="0031022D">
            <w:pPr>
              <w:jc w:val="center"/>
              <w:rPr>
                <w:ins w:id="21" w:author="NGUYỄN BÁ THÀNH" w:date="2018-02-28T14:57:00Z"/>
                <w:b/>
                <w:sz w:val="28"/>
                <w:szCs w:val="28"/>
              </w:rPr>
            </w:pPr>
            <w:ins w:id="22" w:author="NGUYỄN BÁ THÀNH" w:date="2018-02-28T14:57:00Z">
              <w:r w:rsidRPr="00634067">
                <w:rPr>
                  <w:b/>
                  <w:sz w:val="28"/>
                  <w:szCs w:val="28"/>
                </w:rPr>
                <w:t>Loại hình thiên tai đã xảy ra</w:t>
              </w:r>
            </w:ins>
          </w:p>
          <w:p w:rsidR="009145B5" w:rsidRPr="00634067" w:rsidRDefault="009145B5" w:rsidP="0031022D">
            <w:pPr>
              <w:jc w:val="center"/>
              <w:rPr>
                <w:ins w:id="23" w:author="NGUYỄN BÁ THÀNH" w:date="2018-02-28T14:57:00Z"/>
                <w:b/>
                <w:sz w:val="28"/>
                <w:szCs w:val="28"/>
              </w:rPr>
            </w:pPr>
          </w:p>
        </w:tc>
        <w:tc>
          <w:tcPr>
            <w:tcW w:w="1414" w:type="dxa"/>
          </w:tcPr>
          <w:p w:rsidR="009145B5" w:rsidRPr="00634067" w:rsidRDefault="009145B5" w:rsidP="0031022D">
            <w:pPr>
              <w:jc w:val="center"/>
              <w:rPr>
                <w:ins w:id="24" w:author="NGUYỄN BÁ THÀNH" w:date="2018-02-28T14:57:00Z"/>
                <w:b/>
                <w:sz w:val="28"/>
                <w:szCs w:val="28"/>
              </w:rPr>
            </w:pPr>
            <w:ins w:id="25" w:author="NGUYỄN BÁ THÀNH" w:date="2018-02-28T14:57:00Z">
              <w:r w:rsidRPr="00634067">
                <w:rPr>
                  <w:b/>
                  <w:sz w:val="28"/>
                  <w:szCs w:val="28"/>
                </w:rPr>
                <w:t>Đặc điểm và xu hướng thiên tai</w:t>
              </w:r>
            </w:ins>
          </w:p>
          <w:p w:rsidR="009145B5" w:rsidRPr="00634067" w:rsidRDefault="009145B5" w:rsidP="0031022D">
            <w:pPr>
              <w:jc w:val="center"/>
              <w:rPr>
                <w:ins w:id="26" w:author="NGUYỄN BÁ THÀNH" w:date="2018-02-28T14:57:00Z"/>
                <w:b/>
                <w:sz w:val="28"/>
                <w:szCs w:val="28"/>
              </w:rPr>
            </w:pPr>
          </w:p>
        </w:tc>
        <w:tc>
          <w:tcPr>
            <w:tcW w:w="4028" w:type="dxa"/>
          </w:tcPr>
          <w:p w:rsidR="009145B5" w:rsidRPr="00634067" w:rsidRDefault="009145B5" w:rsidP="0031022D">
            <w:pPr>
              <w:jc w:val="center"/>
              <w:rPr>
                <w:ins w:id="27" w:author="NGUYỄN BÁ THÀNH" w:date="2018-02-28T14:57:00Z"/>
                <w:b/>
                <w:sz w:val="28"/>
                <w:szCs w:val="28"/>
              </w:rPr>
            </w:pPr>
            <w:ins w:id="28" w:author="NGUYỄN BÁ THÀNH" w:date="2018-02-28T14:57:00Z">
              <w:r w:rsidRPr="00634067">
                <w:rPr>
                  <w:b/>
                  <w:sz w:val="28"/>
                  <w:szCs w:val="28"/>
                </w:rPr>
                <w:t>TTDBTT</w:t>
              </w:r>
            </w:ins>
          </w:p>
        </w:tc>
        <w:tc>
          <w:tcPr>
            <w:tcW w:w="4028" w:type="dxa"/>
          </w:tcPr>
          <w:p w:rsidR="009145B5" w:rsidRPr="00634067" w:rsidRDefault="009145B5" w:rsidP="0031022D">
            <w:pPr>
              <w:jc w:val="center"/>
              <w:rPr>
                <w:ins w:id="29" w:author="NGUYỄN BÁ THÀNH" w:date="2018-02-28T14:57:00Z"/>
                <w:b/>
                <w:sz w:val="28"/>
                <w:szCs w:val="28"/>
              </w:rPr>
            </w:pPr>
            <w:ins w:id="30" w:author="NGUYỄN BÁ THÀNH" w:date="2018-02-28T14:57:00Z">
              <w:r w:rsidRPr="00634067">
                <w:rPr>
                  <w:b/>
                  <w:sz w:val="28"/>
                  <w:szCs w:val="28"/>
                </w:rPr>
                <w:t>Năng lực PCTT</w:t>
              </w:r>
            </w:ins>
          </w:p>
        </w:tc>
        <w:tc>
          <w:tcPr>
            <w:tcW w:w="1808" w:type="dxa"/>
          </w:tcPr>
          <w:p w:rsidR="009145B5" w:rsidRPr="00634067" w:rsidRDefault="009145B5" w:rsidP="0031022D">
            <w:pPr>
              <w:jc w:val="center"/>
              <w:rPr>
                <w:ins w:id="31" w:author="NGUYỄN BÁ THÀNH" w:date="2018-02-28T14:57:00Z"/>
                <w:b/>
                <w:sz w:val="28"/>
                <w:szCs w:val="28"/>
              </w:rPr>
            </w:pPr>
            <w:ins w:id="32" w:author="NGUYỄN BÁ THÀNH" w:date="2018-02-28T14:57:00Z">
              <w:r w:rsidRPr="00634067">
                <w:rPr>
                  <w:b/>
                  <w:sz w:val="28"/>
                  <w:szCs w:val="28"/>
                </w:rPr>
                <w:t>Các Rủi ro thiên tai</w:t>
              </w:r>
            </w:ins>
          </w:p>
        </w:tc>
      </w:tr>
      <w:tr w:rsidR="009145B5" w:rsidRPr="00634067" w:rsidTr="0031022D">
        <w:trPr>
          <w:ins w:id="33" w:author="NGUYỄN BÁ THÀNH" w:date="2018-02-28T14:57:00Z"/>
        </w:trPr>
        <w:tc>
          <w:tcPr>
            <w:tcW w:w="2349" w:type="dxa"/>
          </w:tcPr>
          <w:p w:rsidR="009145B5" w:rsidRPr="00634067" w:rsidRDefault="009145B5" w:rsidP="0031022D">
            <w:pPr>
              <w:jc w:val="both"/>
              <w:rPr>
                <w:ins w:id="34" w:author="NGUYỄN BÁ THÀNH" w:date="2018-02-28T14:57:00Z"/>
                <w:sz w:val="28"/>
                <w:szCs w:val="28"/>
              </w:rPr>
            </w:pPr>
          </w:p>
        </w:tc>
        <w:tc>
          <w:tcPr>
            <w:tcW w:w="1414" w:type="dxa"/>
          </w:tcPr>
          <w:p w:rsidR="009145B5" w:rsidRPr="00634067" w:rsidRDefault="009145B5" w:rsidP="0031022D">
            <w:pPr>
              <w:jc w:val="both"/>
              <w:rPr>
                <w:ins w:id="35" w:author="NGUYỄN BÁ THÀNH" w:date="2018-02-28T14:57:00Z"/>
                <w:sz w:val="28"/>
                <w:szCs w:val="28"/>
              </w:rPr>
            </w:pPr>
          </w:p>
        </w:tc>
        <w:tc>
          <w:tcPr>
            <w:tcW w:w="4028" w:type="dxa"/>
          </w:tcPr>
          <w:p w:rsidR="009145B5" w:rsidRPr="00634067" w:rsidRDefault="009145B5" w:rsidP="0031022D">
            <w:pPr>
              <w:jc w:val="both"/>
              <w:rPr>
                <w:ins w:id="36" w:author="NGUYỄN BÁ THÀNH" w:date="2018-02-28T14:57:00Z"/>
                <w:sz w:val="28"/>
                <w:szCs w:val="28"/>
              </w:rPr>
            </w:pPr>
          </w:p>
        </w:tc>
        <w:tc>
          <w:tcPr>
            <w:tcW w:w="4028" w:type="dxa"/>
          </w:tcPr>
          <w:p w:rsidR="009145B5" w:rsidRPr="00634067" w:rsidRDefault="009145B5" w:rsidP="0031022D">
            <w:pPr>
              <w:jc w:val="both"/>
              <w:rPr>
                <w:ins w:id="37" w:author="NGUYỄN BÁ THÀNH" w:date="2018-02-28T14:57:00Z"/>
                <w:sz w:val="28"/>
                <w:szCs w:val="28"/>
              </w:rPr>
            </w:pPr>
          </w:p>
        </w:tc>
        <w:tc>
          <w:tcPr>
            <w:tcW w:w="1808" w:type="dxa"/>
          </w:tcPr>
          <w:p w:rsidR="009145B5" w:rsidRPr="00634067" w:rsidRDefault="009145B5" w:rsidP="0031022D">
            <w:pPr>
              <w:jc w:val="both"/>
              <w:rPr>
                <w:ins w:id="38" w:author="NGUYỄN BÁ THÀNH" w:date="2018-02-28T14:57:00Z"/>
                <w:sz w:val="28"/>
                <w:szCs w:val="28"/>
              </w:rPr>
            </w:pPr>
          </w:p>
        </w:tc>
      </w:tr>
      <w:tr w:rsidR="009145B5" w:rsidRPr="00634067" w:rsidTr="0031022D">
        <w:trPr>
          <w:ins w:id="39" w:author="NGUYỄN BÁ THÀNH" w:date="2018-02-28T14:57:00Z"/>
        </w:trPr>
        <w:tc>
          <w:tcPr>
            <w:tcW w:w="2349" w:type="dxa"/>
          </w:tcPr>
          <w:p w:rsidR="009145B5" w:rsidRPr="00634067" w:rsidRDefault="009145B5" w:rsidP="0031022D">
            <w:pPr>
              <w:jc w:val="both"/>
              <w:rPr>
                <w:ins w:id="40" w:author="NGUYỄN BÁ THÀNH" w:date="2018-02-28T14:57:00Z"/>
                <w:sz w:val="28"/>
                <w:szCs w:val="28"/>
              </w:rPr>
            </w:pPr>
            <w:ins w:id="41" w:author="NGUYỄN BÁ THÀNH" w:date="2018-02-28T14:57:00Z">
              <w:r w:rsidRPr="00634067">
                <w:rPr>
                  <w:sz w:val="28"/>
                  <w:szCs w:val="28"/>
                </w:rPr>
                <w:t>Ngậplụt(5 lần)</w:t>
              </w:r>
            </w:ins>
          </w:p>
        </w:tc>
        <w:tc>
          <w:tcPr>
            <w:tcW w:w="1414" w:type="dxa"/>
          </w:tcPr>
          <w:p w:rsidR="009145B5" w:rsidRPr="00634067" w:rsidRDefault="009145B5" w:rsidP="0031022D">
            <w:pPr>
              <w:jc w:val="both"/>
              <w:rPr>
                <w:ins w:id="42" w:author="NGUYỄN BÁ THÀNH" w:date="2018-02-28T14:57:00Z"/>
                <w:sz w:val="28"/>
                <w:szCs w:val="28"/>
              </w:rPr>
            </w:pPr>
            <w:ins w:id="43" w:author="NGUYỄN BÁ THÀNH" w:date="2018-02-28T14:57:00Z">
              <w:r w:rsidRPr="00634067">
                <w:rPr>
                  <w:sz w:val="28"/>
                  <w:szCs w:val="28"/>
                </w:rPr>
                <w:t>Mưa kéo dài ngày, nước về nhanh Có lần nước về nhanh chưa từng có trong lịch sử</w:t>
              </w:r>
            </w:ins>
          </w:p>
        </w:tc>
        <w:tc>
          <w:tcPr>
            <w:tcW w:w="4028" w:type="dxa"/>
          </w:tcPr>
          <w:p w:rsidR="009145B5" w:rsidRPr="00634067" w:rsidRDefault="009145B5" w:rsidP="0031022D">
            <w:pPr>
              <w:jc w:val="both"/>
              <w:rPr>
                <w:ins w:id="44" w:author="NGUYỄN BÁ THÀNH" w:date="2018-02-28T14:57:00Z"/>
                <w:sz w:val="28"/>
                <w:szCs w:val="28"/>
              </w:rPr>
            </w:pPr>
            <w:ins w:id="45" w:author="NGUYỄN BÁ THÀNH" w:date="2018-02-28T14:57:00Z">
              <w:r w:rsidRPr="00634067">
                <w:rPr>
                  <w:sz w:val="28"/>
                  <w:szCs w:val="28"/>
                </w:rPr>
                <w:t>- Địa hình thấp, nhiều sông suối ,tập trung dòng chảy của 3 sông lớn mưa nhiều nên nước về nhanh</w:t>
              </w:r>
            </w:ins>
          </w:p>
          <w:p w:rsidR="009145B5" w:rsidRPr="00634067" w:rsidRDefault="009145B5" w:rsidP="0031022D">
            <w:pPr>
              <w:jc w:val="both"/>
              <w:rPr>
                <w:ins w:id="46" w:author="NGUYỄN BÁ THÀNH" w:date="2018-02-28T14:57:00Z"/>
                <w:sz w:val="28"/>
                <w:szCs w:val="28"/>
              </w:rPr>
            </w:pPr>
            <w:ins w:id="47" w:author="NGUYỄN BÁ THÀNH" w:date="2018-02-28T14:57:00Z">
              <w:r w:rsidRPr="00634067">
                <w:rPr>
                  <w:sz w:val="28"/>
                  <w:szCs w:val="28"/>
                </w:rPr>
                <w:t>- Chưa tập trung thu hoạch chạy lũ</w:t>
              </w:r>
            </w:ins>
          </w:p>
          <w:p w:rsidR="009145B5" w:rsidRPr="00634067" w:rsidRDefault="009145B5" w:rsidP="0031022D">
            <w:pPr>
              <w:jc w:val="both"/>
              <w:rPr>
                <w:ins w:id="48" w:author="NGUYỄN BÁ THÀNH" w:date="2018-02-28T14:57:00Z"/>
                <w:sz w:val="28"/>
                <w:szCs w:val="28"/>
              </w:rPr>
            </w:pPr>
            <w:ins w:id="49" w:author="NGUYỄN BÁ THÀNH" w:date="2018-02-28T14:57:00Z">
              <w:r w:rsidRPr="00634067">
                <w:rPr>
                  <w:sz w:val="28"/>
                  <w:szCs w:val="28"/>
                </w:rPr>
                <w:t>-Mùa vụ SX trùng mùa thiên tai</w:t>
              </w:r>
            </w:ins>
          </w:p>
          <w:p w:rsidR="009145B5" w:rsidRPr="00634067" w:rsidRDefault="009145B5" w:rsidP="0031022D">
            <w:pPr>
              <w:jc w:val="both"/>
              <w:rPr>
                <w:ins w:id="50" w:author="NGUYỄN BÁ THÀNH" w:date="2018-02-28T14:57:00Z"/>
                <w:sz w:val="28"/>
                <w:szCs w:val="28"/>
              </w:rPr>
            </w:pPr>
            <w:ins w:id="51" w:author="NGUYỄN BÁ THÀNH" w:date="2018-02-28T14:57:00Z">
              <w:r w:rsidRPr="00634067">
                <w:rPr>
                  <w:sz w:val="28"/>
                  <w:szCs w:val="28"/>
                </w:rPr>
                <w:t xml:space="preserve">- Gia súc thả rông,  gia cầm không nhốt vào chuồng trại </w:t>
              </w:r>
            </w:ins>
          </w:p>
          <w:p w:rsidR="009145B5" w:rsidRPr="00634067" w:rsidRDefault="009145B5" w:rsidP="0031022D">
            <w:pPr>
              <w:jc w:val="both"/>
              <w:rPr>
                <w:ins w:id="52" w:author="NGUYỄN BÁ THÀNH" w:date="2018-02-28T14:57:00Z"/>
                <w:sz w:val="28"/>
                <w:szCs w:val="28"/>
              </w:rPr>
            </w:pPr>
            <w:ins w:id="53" w:author="NGUYỄN BÁ THÀNH" w:date="2018-02-28T14:57:00Z">
              <w:r w:rsidRPr="00634067">
                <w:rPr>
                  <w:sz w:val="28"/>
                  <w:szCs w:val="28"/>
                </w:rPr>
                <w:t>- Người dân còn chủ quan, lúng túng</w:t>
              </w:r>
            </w:ins>
          </w:p>
          <w:p w:rsidR="009145B5" w:rsidRPr="00634067" w:rsidRDefault="009145B5" w:rsidP="0031022D">
            <w:pPr>
              <w:spacing w:before="60" w:after="60"/>
              <w:rPr>
                <w:ins w:id="54" w:author="NGUYỄN BÁ THÀNH" w:date="2018-02-28T14:57:00Z"/>
                <w:sz w:val="28"/>
                <w:szCs w:val="28"/>
              </w:rPr>
            </w:pPr>
            <w:ins w:id="55" w:author="NGUYỄN BÁ THÀNH" w:date="2018-02-28T14:57:00Z">
              <w:r w:rsidRPr="00634067">
                <w:rPr>
                  <w:sz w:val="28"/>
                  <w:szCs w:val="28"/>
                </w:rPr>
                <w:t>Muong chưa bê tông hóa              30 km</w:t>
              </w:r>
            </w:ins>
          </w:p>
          <w:p w:rsidR="009145B5" w:rsidRPr="00634067" w:rsidRDefault="009145B5" w:rsidP="0031022D">
            <w:pPr>
              <w:jc w:val="both"/>
              <w:rPr>
                <w:ins w:id="56" w:author="NGUYỄN BÁ THÀNH" w:date="2018-02-28T14:57:00Z"/>
                <w:sz w:val="28"/>
                <w:szCs w:val="28"/>
              </w:rPr>
            </w:pPr>
            <w:ins w:id="57" w:author="NGUYỄN BÁ THÀNH" w:date="2018-02-28T14:57:00Z">
              <w:r w:rsidRPr="00634067">
                <w:rPr>
                  <w:sz w:val="28"/>
                  <w:szCs w:val="28"/>
                </w:rPr>
                <w:t>Đường vào một số thôn bản chỉ có đường mòn</w:t>
              </w:r>
            </w:ins>
          </w:p>
          <w:p w:rsidR="009145B5" w:rsidRPr="00634067" w:rsidRDefault="009145B5" w:rsidP="0031022D">
            <w:pPr>
              <w:jc w:val="both"/>
              <w:rPr>
                <w:ins w:id="58" w:author="NGUYỄN BÁ THÀNH" w:date="2018-02-28T14:57:00Z"/>
                <w:sz w:val="28"/>
                <w:szCs w:val="28"/>
              </w:rPr>
            </w:pPr>
          </w:p>
        </w:tc>
        <w:tc>
          <w:tcPr>
            <w:tcW w:w="4028" w:type="dxa"/>
          </w:tcPr>
          <w:p w:rsidR="009145B5" w:rsidRPr="00634067" w:rsidRDefault="009145B5" w:rsidP="0031022D">
            <w:pPr>
              <w:jc w:val="both"/>
              <w:rPr>
                <w:ins w:id="59" w:author="NGUYỄN BÁ THÀNH" w:date="2018-02-28T14:57:00Z"/>
                <w:sz w:val="28"/>
                <w:szCs w:val="28"/>
              </w:rPr>
            </w:pPr>
            <w:ins w:id="60" w:author="NGUYỄN BÁ THÀNH" w:date="2018-02-28T14:57:00Z">
              <w:r w:rsidRPr="00634067">
                <w:rPr>
                  <w:sz w:val="28"/>
                  <w:szCs w:val="28"/>
                </w:rPr>
                <w:t>- Chính quyền đã chỉ đạo nhân dân di dời kịp thời</w:t>
              </w:r>
            </w:ins>
          </w:p>
          <w:p w:rsidR="009145B5" w:rsidRPr="00634067" w:rsidRDefault="009145B5" w:rsidP="0031022D">
            <w:pPr>
              <w:jc w:val="both"/>
              <w:rPr>
                <w:ins w:id="61" w:author="NGUYỄN BÁ THÀNH" w:date="2018-02-28T14:57:00Z"/>
                <w:sz w:val="28"/>
                <w:szCs w:val="28"/>
              </w:rPr>
            </w:pPr>
            <w:ins w:id="62" w:author="NGUYỄN BÁ THÀNH" w:date="2018-02-28T14:57:00Z">
              <w:r w:rsidRPr="00634067">
                <w:rPr>
                  <w:sz w:val="28"/>
                  <w:szCs w:val="28"/>
                </w:rPr>
                <w:t>- Đa số nhân dân đã chủ động di dời</w:t>
              </w:r>
            </w:ins>
          </w:p>
          <w:p w:rsidR="009145B5" w:rsidRPr="00634067" w:rsidRDefault="009145B5" w:rsidP="0031022D">
            <w:pPr>
              <w:jc w:val="both"/>
              <w:rPr>
                <w:ins w:id="63" w:author="NGUYỄN BÁ THÀNH" w:date="2018-02-28T14:57:00Z"/>
                <w:sz w:val="28"/>
                <w:szCs w:val="28"/>
              </w:rPr>
            </w:pPr>
            <w:ins w:id="64" w:author="NGUYỄN BÁ THÀNH" w:date="2018-02-28T14:57:00Z">
              <w:r w:rsidRPr="00634067">
                <w:rPr>
                  <w:sz w:val="28"/>
                  <w:szCs w:val="28"/>
                </w:rPr>
                <w:t>- Sau bão tổ chức thanh khiết môi trường và tuyên truyền nhân dân giữ gìn vệ sinh môi trường sau bão</w:t>
              </w:r>
            </w:ins>
          </w:p>
          <w:p w:rsidR="009145B5" w:rsidRPr="00634067" w:rsidRDefault="009145B5" w:rsidP="0031022D">
            <w:pPr>
              <w:jc w:val="both"/>
              <w:rPr>
                <w:ins w:id="65" w:author="NGUYỄN BÁ THÀNH" w:date="2018-02-28T14:57:00Z"/>
                <w:sz w:val="28"/>
                <w:szCs w:val="28"/>
              </w:rPr>
            </w:pPr>
            <w:ins w:id="66" w:author="NGUYỄN BÁ THÀNH" w:date="2018-02-28T14:57:00Z">
              <w:r w:rsidRPr="00634067">
                <w:rPr>
                  <w:sz w:val="28"/>
                  <w:szCs w:val="28"/>
                </w:rPr>
                <w:t xml:space="preserve">- Nhân dân đã có kinh nghiệm trong các đợt bão trước để chủ động di dời và khắc phục hậu quả </w:t>
              </w:r>
            </w:ins>
          </w:p>
          <w:p w:rsidR="009145B5" w:rsidRPr="00634067" w:rsidRDefault="009145B5" w:rsidP="0031022D">
            <w:pPr>
              <w:spacing w:before="60" w:after="60"/>
              <w:rPr>
                <w:ins w:id="67" w:author="NGUYỄN BÁ THÀNH" w:date="2018-02-28T14:57:00Z"/>
                <w:sz w:val="28"/>
                <w:szCs w:val="28"/>
              </w:rPr>
            </w:pPr>
            <w:ins w:id="68" w:author="NGUYỄN BÁ THÀNH" w:date="2018-02-28T14:57:00Z">
              <w:r w:rsidRPr="00634067">
                <w:rPr>
                  <w:sz w:val="28"/>
                  <w:szCs w:val="28"/>
                </w:rPr>
                <w:t>Muong đã bê tông hóa              12km</w:t>
              </w:r>
            </w:ins>
          </w:p>
          <w:p w:rsidR="009145B5" w:rsidRPr="00634067" w:rsidRDefault="009145B5" w:rsidP="0031022D">
            <w:pPr>
              <w:spacing w:before="60" w:after="60"/>
              <w:rPr>
                <w:ins w:id="69" w:author="NGUYỄN BÁ THÀNH" w:date="2018-02-28T14:57:00Z"/>
                <w:sz w:val="28"/>
                <w:szCs w:val="28"/>
              </w:rPr>
            </w:pPr>
            <w:ins w:id="70" w:author="NGUYỄN BÁ THÀNH" w:date="2018-02-28T14:57:00Z">
              <w:r w:rsidRPr="00634067">
                <w:rPr>
                  <w:sz w:val="28"/>
                  <w:szCs w:val="28"/>
                </w:rPr>
                <w:t>Số hộ có nhà vệ sinh tự hoại</w:t>
              </w:r>
            </w:ins>
          </w:p>
          <w:p w:rsidR="009145B5" w:rsidRPr="00634067" w:rsidRDefault="009145B5" w:rsidP="0031022D">
            <w:pPr>
              <w:spacing w:before="60" w:after="60"/>
              <w:rPr>
                <w:ins w:id="71" w:author="NGUYỄN BÁ THÀNH" w:date="2018-02-28T14:57:00Z"/>
                <w:sz w:val="28"/>
                <w:szCs w:val="28"/>
              </w:rPr>
            </w:pPr>
            <w:ins w:id="72" w:author="NGUYỄN BÁ THÀNH" w:date="2018-02-28T14:57:00Z">
              <w:r w:rsidRPr="00634067">
                <w:rPr>
                  <w:sz w:val="28"/>
                  <w:szCs w:val="28"/>
                </w:rPr>
                <w:t>Đường liên xã đã bê tông hóa  4 km</w:t>
              </w:r>
            </w:ins>
          </w:p>
          <w:p w:rsidR="009145B5" w:rsidRPr="00634067" w:rsidRDefault="009145B5" w:rsidP="0031022D">
            <w:pPr>
              <w:spacing w:before="60" w:after="60"/>
              <w:rPr>
                <w:ins w:id="73" w:author="NGUYỄN BÁ THÀNH" w:date="2018-02-28T14:57:00Z"/>
                <w:sz w:val="28"/>
                <w:szCs w:val="28"/>
              </w:rPr>
            </w:pPr>
            <w:ins w:id="74" w:author="NGUYỄN BÁ THÀNH" w:date="2018-02-28T14:57:00Z">
              <w:r w:rsidRPr="00634067">
                <w:rPr>
                  <w:sz w:val="28"/>
                  <w:szCs w:val="28"/>
                </w:rPr>
                <w:t>Đường liên thôn đã bê tông hóa 5 km</w:t>
              </w:r>
            </w:ins>
          </w:p>
          <w:p w:rsidR="009145B5" w:rsidRPr="00634067" w:rsidRDefault="009145B5" w:rsidP="0031022D">
            <w:pPr>
              <w:spacing w:before="60" w:after="60"/>
              <w:rPr>
                <w:ins w:id="75" w:author="NGUYỄN BÁ THÀNH" w:date="2018-02-28T14:57:00Z"/>
                <w:sz w:val="28"/>
                <w:szCs w:val="28"/>
              </w:rPr>
            </w:pPr>
            <w:ins w:id="76" w:author="NGUYỄN BÁ THÀNH" w:date="2018-02-28T14:57:00Z">
              <w:r w:rsidRPr="00634067">
                <w:rPr>
                  <w:sz w:val="28"/>
                  <w:szCs w:val="28"/>
                </w:rPr>
                <w:t>Đường nội thôn đã bê tông hóa 25 km</w:t>
              </w:r>
            </w:ins>
          </w:p>
          <w:p w:rsidR="009145B5" w:rsidRPr="00634067" w:rsidRDefault="009145B5" w:rsidP="0031022D">
            <w:pPr>
              <w:spacing w:before="60" w:after="60"/>
              <w:rPr>
                <w:ins w:id="77" w:author="NGUYỄN BÁ THÀNH" w:date="2018-02-28T14:57:00Z"/>
                <w:sz w:val="28"/>
                <w:szCs w:val="28"/>
              </w:rPr>
            </w:pPr>
            <w:ins w:id="78" w:author="NGUYỄN BÁ THÀNH" w:date="2018-02-28T14:57:00Z">
              <w:r w:rsidRPr="00634067">
                <w:rPr>
                  <w:sz w:val="28"/>
                  <w:szCs w:val="28"/>
                </w:rPr>
                <w:t xml:space="preserve">Đường ngõ xom đã bê tông </w:t>
              </w:r>
              <w:r w:rsidRPr="00634067">
                <w:rPr>
                  <w:sz w:val="28"/>
                  <w:szCs w:val="28"/>
                </w:rPr>
                <w:lastRenderedPageBreak/>
                <w:t>hóa 12 km</w:t>
              </w:r>
            </w:ins>
          </w:p>
          <w:p w:rsidR="009145B5" w:rsidRPr="00634067" w:rsidRDefault="009145B5" w:rsidP="0031022D">
            <w:pPr>
              <w:spacing w:before="60" w:after="60"/>
              <w:rPr>
                <w:ins w:id="79" w:author="NGUYỄN BÁ THÀNH" w:date="2018-02-28T14:57:00Z"/>
                <w:sz w:val="28"/>
                <w:szCs w:val="28"/>
              </w:rPr>
            </w:pPr>
            <w:ins w:id="80" w:author="NGUYỄN BÁ THÀNH" w:date="2018-02-28T14:57:00Z">
              <w:r w:rsidRPr="00634067">
                <w:rPr>
                  <w:sz w:val="28"/>
                  <w:szCs w:val="28"/>
                </w:rPr>
                <w:t>Đường nội đồng đã bê tông hóa 1,5 km</w:t>
              </w:r>
            </w:ins>
          </w:p>
          <w:p w:rsidR="009145B5" w:rsidRPr="00634067" w:rsidRDefault="009145B5" w:rsidP="0031022D">
            <w:pPr>
              <w:spacing w:before="60" w:after="60"/>
              <w:rPr>
                <w:ins w:id="81" w:author="NGUYỄN BÁ THÀNH" w:date="2018-02-28T14:57:00Z"/>
                <w:sz w:val="28"/>
                <w:szCs w:val="28"/>
              </w:rPr>
            </w:pPr>
            <w:ins w:id="82" w:author="NGUYỄN BÁ THÀNH" w:date="2018-02-28T14:57:00Z">
              <w:r w:rsidRPr="00634067">
                <w:rPr>
                  <w:sz w:val="28"/>
                  <w:szCs w:val="28"/>
                </w:rPr>
                <w:t>-Có điểm sơ tán an toàn</w:t>
              </w:r>
            </w:ins>
          </w:p>
          <w:p w:rsidR="009145B5" w:rsidRPr="00634067" w:rsidRDefault="009145B5" w:rsidP="0031022D">
            <w:pPr>
              <w:spacing w:before="60" w:after="60"/>
              <w:rPr>
                <w:ins w:id="83" w:author="NGUYỄN BÁ THÀNH" w:date="2018-02-28T14:57:00Z"/>
                <w:sz w:val="28"/>
                <w:szCs w:val="28"/>
              </w:rPr>
            </w:pPr>
            <w:ins w:id="84" w:author="NGUYỄN BÁ THÀNH" w:date="2018-02-28T14:57:00Z">
              <w:r w:rsidRPr="00634067">
                <w:rPr>
                  <w:sz w:val="28"/>
                  <w:szCs w:val="28"/>
                </w:rPr>
                <w:t>-Hầu hết các hộ vùng ngập úng đều có bè mảng và đều có dự trữ lương thực phẩm,lương thực</w:t>
              </w:r>
            </w:ins>
          </w:p>
        </w:tc>
        <w:tc>
          <w:tcPr>
            <w:tcW w:w="1808" w:type="dxa"/>
          </w:tcPr>
          <w:p w:rsidR="009145B5" w:rsidRPr="00634067" w:rsidRDefault="009145B5" w:rsidP="0031022D">
            <w:pPr>
              <w:jc w:val="both"/>
              <w:rPr>
                <w:ins w:id="85" w:author="NGUYỄN BÁ THÀNH" w:date="2018-02-28T14:57:00Z"/>
                <w:sz w:val="28"/>
                <w:szCs w:val="28"/>
              </w:rPr>
            </w:pPr>
            <w:ins w:id="86" w:author="NGUYỄN BÁ THÀNH" w:date="2018-02-28T14:57:00Z">
              <w:r w:rsidRPr="00634067">
                <w:rPr>
                  <w:sz w:val="28"/>
                  <w:szCs w:val="28"/>
                </w:rPr>
                <w:lastRenderedPageBreak/>
                <w:t>- Nhiều diện tích lúa và hoa màu bị ngập úng, giảm năng suất</w:t>
              </w:r>
            </w:ins>
          </w:p>
          <w:p w:rsidR="009145B5" w:rsidRPr="00634067" w:rsidRDefault="009145B5" w:rsidP="0031022D">
            <w:pPr>
              <w:jc w:val="both"/>
              <w:rPr>
                <w:ins w:id="87" w:author="NGUYỄN BÁ THÀNH" w:date="2018-02-28T14:57:00Z"/>
                <w:sz w:val="28"/>
                <w:szCs w:val="28"/>
              </w:rPr>
            </w:pPr>
            <w:ins w:id="88" w:author="NGUYỄN BÁ THÀNH" w:date="2018-02-28T14:57:00Z">
              <w:r w:rsidRPr="00634067">
                <w:rPr>
                  <w:sz w:val="28"/>
                  <w:szCs w:val="28"/>
                </w:rPr>
                <w:t>- Gia súc, gia cầm bị chết</w:t>
              </w:r>
            </w:ins>
          </w:p>
          <w:p w:rsidR="009145B5" w:rsidRPr="00634067" w:rsidRDefault="009145B5" w:rsidP="0031022D">
            <w:pPr>
              <w:jc w:val="both"/>
              <w:rPr>
                <w:ins w:id="89" w:author="NGUYỄN BÁ THÀNH" w:date="2018-02-28T14:57:00Z"/>
                <w:sz w:val="28"/>
                <w:szCs w:val="28"/>
              </w:rPr>
            </w:pPr>
            <w:ins w:id="90" w:author="NGUYỄN BÁ THÀNH" w:date="2018-02-28T14:57:00Z">
              <w:r w:rsidRPr="00634067">
                <w:rPr>
                  <w:sz w:val="28"/>
                  <w:szCs w:val="28"/>
                </w:rPr>
                <w:t>- Nhiều nhà bị ngập,bị trôi và đổ sập</w:t>
              </w:r>
            </w:ins>
          </w:p>
          <w:p w:rsidR="009145B5" w:rsidRPr="00634067" w:rsidRDefault="009145B5" w:rsidP="0031022D">
            <w:pPr>
              <w:jc w:val="both"/>
              <w:rPr>
                <w:ins w:id="91" w:author="NGUYỄN BÁ THÀNH" w:date="2018-02-28T14:57:00Z"/>
                <w:sz w:val="28"/>
                <w:szCs w:val="28"/>
              </w:rPr>
            </w:pPr>
            <w:ins w:id="92" w:author="NGUYỄN BÁ THÀNH" w:date="2018-02-28T14:57:00Z">
              <w:r w:rsidRPr="00634067">
                <w:rPr>
                  <w:sz w:val="28"/>
                  <w:szCs w:val="28"/>
                </w:rPr>
                <w:t>- Nhiều tài sản bị hư hỏng.,bị trộ</w:t>
              </w:r>
            </w:ins>
          </w:p>
          <w:p w:rsidR="009145B5" w:rsidRPr="00634067" w:rsidRDefault="009145B5" w:rsidP="0031022D">
            <w:pPr>
              <w:jc w:val="both"/>
              <w:rPr>
                <w:ins w:id="93" w:author="NGUYỄN BÁ THÀNH" w:date="2018-02-28T14:57:00Z"/>
                <w:sz w:val="28"/>
                <w:szCs w:val="28"/>
              </w:rPr>
            </w:pPr>
            <w:ins w:id="94" w:author="NGUYỄN BÁ THÀNH" w:date="2018-02-28T14:57:00Z">
              <w:r w:rsidRPr="00634067">
                <w:rPr>
                  <w:sz w:val="28"/>
                  <w:szCs w:val="28"/>
                </w:rPr>
                <w:t>- Diện tích mạ cây thạch bị thiệt hại</w:t>
              </w:r>
            </w:ins>
          </w:p>
          <w:p w:rsidR="009145B5" w:rsidRPr="00634067" w:rsidRDefault="009145B5" w:rsidP="0031022D">
            <w:pPr>
              <w:jc w:val="both"/>
              <w:rPr>
                <w:ins w:id="95" w:author="NGUYỄN BÁ THÀNH" w:date="2018-02-28T14:57:00Z"/>
                <w:sz w:val="28"/>
                <w:szCs w:val="28"/>
              </w:rPr>
            </w:pPr>
          </w:p>
        </w:tc>
      </w:tr>
      <w:tr w:rsidR="009145B5" w:rsidRPr="00634067" w:rsidTr="0031022D">
        <w:trPr>
          <w:ins w:id="96" w:author="NGUYỄN BÁ THÀNH" w:date="2018-02-28T14:57:00Z"/>
        </w:trPr>
        <w:tc>
          <w:tcPr>
            <w:tcW w:w="2349" w:type="dxa"/>
          </w:tcPr>
          <w:p w:rsidR="009145B5" w:rsidRPr="00634067" w:rsidRDefault="009145B5" w:rsidP="0031022D">
            <w:pPr>
              <w:jc w:val="both"/>
              <w:rPr>
                <w:ins w:id="97" w:author="NGUYỄN BÁ THÀNH" w:date="2018-02-28T14:57:00Z"/>
                <w:sz w:val="28"/>
                <w:szCs w:val="28"/>
              </w:rPr>
            </w:pPr>
            <w:ins w:id="98" w:author="NGUYỄN BÁ THÀNH" w:date="2018-02-28T14:57:00Z">
              <w:r w:rsidRPr="00634067">
                <w:rPr>
                  <w:sz w:val="28"/>
                  <w:szCs w:val="28"/>
                </w:rPr>
                <w:lastRenderedPageBreak/>
                <w:t>Rét đậm, rét hại(3 lần)</w:t>
              </w:r>
            </w:ins>
          </w:p>
        </w:tc>
        <w:tc>
          <w:tcPr>
            <w:tcW w:w="1414" w:type="dxa"/>
          </w:tcPr>
          <w:p w:rsidR="009145B5" w:rsidRPr="00634067" w:rsidRDefault="009145B5" w:rsidP="0031022D">
            <w:pPr>
              <w:jc w:val="both"/>
              <w:rPr>
                <w:ins w:id="99" w:author="NGUYỄN BÁ THÀNH" w:date="2018-02-28T14:57:00Z"/>
                <w:sz w:val="28"/>
                <w:szCs w:val="28"/>
              </w:rPr>
            </w:pPr>
            <w:ins w:id="100" w:author="NGUYỄN BÁ THÀNH" w:date="2018-02-28T14:57:00Z">
              <w:r w:rsidRPr="00634067">
                <w:rPr>
                  <w:sz w:val="28"/>
                  <w:szCs w:val="28"/>
                </w:rPr>
                <w:t>Nhiệt độ xuống thấp kéo dài trên 1 tháng</w:t>
              </w:r>
            </w:ins>
          </w:p>
          <w:p w:rsidR="009145B5" w:rsidRPr="00634067" w:rsidRDefault="009145B5" w:rsidP="0031022D">
            <w:pPr>
              <w:jc w:val="both"/>
              <w:rPr>
                <w:ins w:id="101" w:author="NGUYỄN BÁ THÀNH" w:date="2018-02-28T14:57:00Z"/>
                <w:sz w:val="28"/>
                <w:szCs w:val="28"/>
              </w:rPr>
            </w:pPr>
            <w:ins w:id="102" w:author="NGUYỄN BÁ THÀNH" w:date="2018-02-28T14:57:00Z">
              <w:r w:rsidRPr="00634067">
                <w:rPr>
                  <w:sz w:val="28"/>
                  <w:szCs w:val="28"/>
                </w:rPr>
                <w:t>-Số lần rét hại dài ngày nhiều hon</w:t>
              </w:r>
            </w:ins>
          </w:p>
        </w:tc>
        <w:tc>
          <w:tcPr>
            <w:tcW w:w="4028" w:type="dxa"/>
          </w:tcPr>
          <w:p w:rsidR="009145B5" w:rsidRPr="00634067" w:rsidRDefault="009145B5" w:rsidP="0031022D">
            <w:pPr>
              <w:jc w:val="both"/>
              <w:rPr>
                <w:ins w:id="103" w:author="NGUYỄN BÁ THÀNH" w:date="2018-02-28T14:57:00Z"/>
                <w:sz w:val="28"/>
                <w:szCs w:val="28"/>
              </w:rPr>
            </w:pPr>
            <w:ins w:id="104" w:author="NGUYỄN BÁ THÀNH" w:date="2018-02-28T14:57:00Z">
              <w:r w:rsidRPr="00634067">
                <w:rPr>
                  <w:sz w:val="28"/>
                  <w:szCs w:val="28"/>
                </w:rPr>
                <w:t>- Nhiệt độ xuống quá thấp người dân không thích ứng được.</w:t>
              </w:r>
            </w:ins>
          </w:p>
          <w:p w:rsidR="009145B5" w:rsidRPr="00634067" w:rsidRDefault="009145B5" w:rsidP="0031022D">
            <w:pPr>
              <w:jc w:val="both"/>
              <w:rPr>
                <w:ins w:id="105" w:author="NGUYỄN BÁ THÀNH" w:date="2018-02-28T14:57:00Z"/>
                <w:sz w:val="28"/>
                <w:szCs w:val="28"/>
              </w:rPr>
            </w:pPr>
            <w:ins w:id="106" w:author="NGUYỄN BÁ THÀNH" w:date="2018-02-28T14:57:00Z">
              <w:r w:rsidRPr="00634067">
                <w:rPr>
                  <w:sz w:val="28"/>
                  <w:szCs w:val="28"/>
                </w:rPr>
                <w:t>- Chuồng trại chưa được che chắn kỹ</w:t>
              </w:r>
            </w:ins>
          </w:p>
          <w:p w:rsidR="009145B5" w:rsidRPr="00634067" w:rsidRDefault="009145B5" w:rsidP="0031022D">
            <w:pPr>
              <w:jc w:val="both"/>
              <w:rPr>
                <w:ins w:id="107" w:author="NGUYỄN BÁ THÀNH" w:date="2018-02-28T14:57:00Z"/>
                <w:sz w:val="28"/>
                <w:szCs w:val="28"/>
              </w:rPr>
            </w:pPr>
            <w:ins w:id="108" w:author="NGUYỄN BÁ THÀNH" w:date="2018-02-28T14:57:00Z">
              <w:r w:rsidRPr="00634067">
                <w:rPr>
                  <w:sz w:val="28"/>
                  <w:szCs w:val="28"/>
                </w:rPr>
                <w:t xml:space="preserve">- Một số hộ còn thả rông gia súc, </w:t>
              </w:r>
            </w:ins>
          </w:p>
          <w:p w:rsidR="009145B5" w:rsidRPr="00634067" w:rsidRDefault="009145B5" w:rsidP="0031022D">
            <w:pPr>
              <w:jc w:val="both"/>
              <w:rPr>
                <w:ins w:id="109" w:author="NGUYỄN BÁ THÀNH" w:date="2018-02-28T14:57:00Z"/>
                <w:sz w:val="28"/>
                <w:szCs w:val="28"/>
              </w:rPr>
            </w:pPr>
            <w:ins w:id="110" w:author="NGUYỄN BÁ THÀNH" w:date="2018-02-28T14:57:00Z">
              <w:r w:rsidRPr="00634067">
                <w:rPr>
                  <w:sz w:val="28"/>
                  <w:szCs w:val="28"/>
                </w:rPr>
                <w:t xml:space="preserve">-Chưa dự trữ thức ăn cho gia súc, </w:t>
              </w:r>
            </w:ins>
          </w:p>
          <w:p w:rsidR="009145B5" w:rsidRPr="00634067" w:rsidRDefault="009145B5" w:rsidP="0031022D">
            <w:pPr>
              <w:jc w:val="both"/>
              <w:rPr>
                <w:ins w:id="111" w:author="NGUYỄN BÁ THÀNH" w:date="2018-02-28T14:57:00Z"/>
                <w:sz w:val="28"/>
                <w:szCs w:val="28"/>
              </w:rPr>
            </w:pPr>
            <w:ins w:id="112" w:author="NGUYỄN BÁ THÀNH" w:date="2018-02-28T14:57:00Z">
              <w:r w:rsidRPr="00634067">
                <w:rPr>
                  <w:sz w:val="28"/>
                  <w:szCs w:val="28"/>
                </w:rPr>
                <w:t xml:space="preserve">-Thiếu kỹ năng chăm sóc,bảo vệ gia súc, gia cầm, </w:t>
              </w:r>
            </w:ins>
          </w:p>
          <w:p w:rsidR="009145B5" w:rsidRPr="00634067" w:rsidRDefault="009145B5" w:rsidP="0031022D">
            <w:pPr>
              <w:jc w:val="both"/>
              <w:rPr>
                <w:ins w:id="113" w:author="NGUYỄN BÁ THÀNH" w:date="2018-02-28T14:57:00Z"/>
                <w:sz w:val="28"/>
                <w:szCs w:val="28"/>
              </w:rPr>
            </w:pPr>
          </w:p>
        </w:tc>
        <w:tc>
          <w:tcPr>
            <w:tcW w:w="4028" w:type="dxa"/>
          </w:tcPr>
          <w:p w:rsidR="009145B5" w:rsidRPr="00634067" w:rsidRDefault="009145B5" w:rsidP="0031022D">
            <w:pPr>
              <w:jc w:val="both"/>
              <w:rPr>
                <w:ins w:id="114" w:author="NGUYỄN BÁ THÀNH" w:date="2018-02-28T14:57:00Z"/>
                <w:sz w:val="28"/>
                <w:szCs w:val="28"/>
              </w:rPr>
            </w:pPr>
            <w:ins w:id="115" w:author="NGUYỄN BÁ THÀNH" w:date="2018-02-28T14:57:00Z">
              <w:r w:rsidRPr="00634067">
                <w:rPr>
                  <w:sz w:val="28"/>
                  <w:szCs w:val="28"/>
                </w:rPr>
                <w:t>- Tuyên truyền  người dân phòng, chống rét cho người và gia súc, gia cầm</w:t>
              </w:r>
            </w:ins>
          </w:p>
          <w:p w:rsidR="009145B5" w:rsidRPr="00634067" w:rsidRDefault="009145B5" w:rsidP="0031022D">
            <w:pPr>
              <w:jc w:val="both"/>
              <w:rPr>
                <w:ins w:id="116" w:author="NGUYỄN BÁ THÀNH" w:date="2018-02-28T14:57:00Z"/>
                <w:sz w:val="28"/>
                <w:szCs w:val="28"/>
              </w:rPr>
            </w:pPr>
            <w:ins w:id="117" w:author="NGUYỄN BÁ THÀNH" w:date="2018-02-28T14:57:00Z">
              <w:r w:rsidRPr="00634067">
                <w:rPr>
                  <w:sz w:val="28"/>
                  <w:szCs w:val="28"/>
                </w:rPr>
                <w:t>- Một số hộ dân biết cách che chắn chuồng trại cho gia súc, gia cầm</w:t>
              </w:r>
            </w:ins>
          </w:p>
          <w:p w:rsidR="009145B5" w:rsidRPr="00634067" w:rsidRDefault="009145B5" w:rsidP="0031022D">
            <w:pPr>
              <w:jc w:val="both"/>
              <w:rPr>
                <w:ins w:id="118" w:author="NGUYỄN BÁ THÀNH" w:date="2018-02-28T14:57:00Z"/>
                <w:sz w:val="28"/>
                <w:szCs w:val="28"/>
              </w:rPr>
            </w:pPr>
            <w:ins w:id="119" w:author="NGUYỄN BÁ THÀNH" w:date="2018-02-28T14:57:00Z">
              <w:r w:rsidRPr="00634067">
                <w:rPr>
                  <w:sz w:val="28"/>
                  <w:szCs w:val="28"/>
                </w:rPr>
                <w:t>-Cần chuẩn bị thức ăn cho gia súc</w:t>
              </w:r>
            </w:ins>
          </w:p>
          <w:p w:rsidR="009145B5" w:rsidRPr="00634067" w:rsidRDefault="009145B5" w:rsidP="0031022D">
            <w:pPr>
              <w:jc w:val="both"/>
              <w:rPr>
                <w:ins w:id="120" w:author="NGUYỄN BÁ THÀNH" w:date="2018-02-28T14:57:00Z"/>
                <w:sz w:val="28"/>
                <w:szCs w:val="28"/>
                <w:lang w:val="it-IT"/>
              </w:rPr>
            </w:pPr>
            <w:ins w:id="121" w:author="NGUYỄN BÁ THÀNH" w:date="2018-02-28T14:57:00Z">
              <w:r w:rsidRPr="00634067">
                <w:rPr>
                  <w:sz w:val="28"/>
                  <w:szCs w:val="28"/>
                  <w:lang w:val="it-IT"/>
                </w:rPr>
                <w:t>-Che ni lon cho mạ-</w:t>
              </w:r>
            </w:ins>
          </w:p>
          <w:p w:rsidR="009145B5" w:rsidRPr="00634067" w:rsidRDefault="009145B5" w:rsidP="0031022D">
            <w:pPr>
              <w:jc w:val="both"/>
              <w:rPr>
                <w:ins w:id="122" w:author="NGUYỄN BÁ THÀNH" w:date="2018-02-28T14:57:00Z"/>
                <w:sz w:val="28"/>
                <w:szCs w:val="28"/>
                <w:lang w:val="it-IT"/>
              </w:rPr>
            </w:pPr>
            <w:ins w:id="123" w:author="NGUYỄN BÁ THÀNH" w:date="2018-02-28T14:57:00Z">
              <w:r w:rsidRPr="00634067">
                <w:rPr>
                  <w:sz w:val="28"/>
                  <w:szCs w:val="28"/>
                  <w:lang w:val="it-IT"/>
                </w:rPr>
                <w:t>-Gieo mạ trên nền đất cứng</w:t>
              </w:r>
            </w:ins>
          </w:p>
        </w:tc>
        <w:tc>
          <w:tcPr>
            <w:tcW w:w="1808" w:type="dxa"/>
          </w:tcPr>
          <w:p w:rsidR="009145B5" w:rsidRPr="00634067" w:rsidRDefault="009145B5" w:rsidP="0031022D">
            <w:pPr>
              <w:jc w:val="both"/>
              <w:rPr>
                <w:ins w:id="124" w:author="NGUYỄN BÁ THÀNH" w:date="2018-02-28T14:57:00Z"/>
                <w:sz w:val="28"/>
                <w:szCs w:val="28"/>
                <w:lang w:val="it-IT"/>
              </w:rPr>
            </w:pPr>
            <w:ins w:id="125" w:author="NGUYỄN BÁ THÀNH" w:date="2018-02-28T14:57:00Z">
              <w:r w:rsidRPr="00634067">
                <w:rPr>
                  <w:sz w:val="28"/>
                  <w:szCs w:val="28"/>
                  <w:lang w:val="it-IT"/>
                </w:rPr>
                <w:t xml:space="preserve">- Sức khỏe bị ảnh hưởng </w:t>
              </w:r>
            </w:ins>
          </w:p>
          <w:p w:rsidR="009145B5" w:rsidRPr="00634067" w:rsidRDefault="009145B5" w:rsidP="0031022D">
            <w:pPr>
              <w:jc w:val="both"/>
              <w:rPr>
                <w:ins w:id="126" w:author="NGUYỄN BÁ THÀNH" w:date="2018-02-28T14:57:00Z"/>
                <w:sz w:val="28"/>
                <w:szCs w:val="28"/>
                <w:lang w:val="it-IT"/>
              </w:rPr>
            </w:pPr>
            <w:ins w:id="127" w:author="NGUYỄN BÁ THÀNH" w:date="2018-02-28T14:57:00Z">
              <w:r w:rsidRPr="00634067">
                <w:rPr>
                  <w:sz w:val="28"/>
                  <w:szCs w:val="28"/>
                  <w:lang w:val="it-IT"/>
                </w:rPr>
                <w:t xml:space="preserve">- Gia súc, gia cầm bị chết </w:t>
              </w:r>
            </w:ins>
          </w:p>
          <w:p w:rsidR="009145B5" w:rsidRPr="00634067" w:rsidRDefault="009145B5" w:rsidP="0031022D">
            <w:pPr>
              <w:jc w:val="both"/>
              <w:rPr>
                <w:ins w:id="128" w:author="NGUYỄN BÁ THÀNH" w:date="2018-02-28T14:57:00Z"/>
                <w:sz w:val="28"/>
                <w:szCs w:val="28"/>
                <w:lang w:val="it-IT"/>
              </w:rPr>
            </w:pPr>
            <w:ins w:id="129" w:author="NGUYỄN BÁ THÀNH" w:date="2018-02-28T14:57:00Z">
              <w:r w:rsidRPr="00634067">
                <w:rPr>
                  <w:sz w:val="28"/>
                  <w:szCs w:val="28"/>
                  <w:lang w:val="it-IT"/>
                </w:rPr>
                <w:t xml:space="preserve">-Lúa,hoa màu bị chết hoặc giảm năng suất </w:t>
              </w:r>
            </w:ins>
          </w:p>
          <w:p w:rsidR="009145B5" w:rsidRPr="00634067" w:rsidRDefault="009145B5" w:rsidP="0031022D">
            <w:pPr>
              <w:jc w:val="both"/>
              <w:rPr>
                <w:ins w:id="130" w:author="NGUYỄN BÁ THÀNH" w:date="2018-02-28T14:57:00Z"/>
                <w:sz w:val="28"/>
                <w:szCs w:val="28"/>
                <w:lang w:val="it-IT"/>
              </w:rPr>
            </w:pPr>
            <w:ins w:id="131" w:author="NGUYỄN BÁ THÀNH" w:date="2018-02-28T14:57:00Z">
              <w:r w:rsidRPr="00634067">
                <w:rPr>
                  <w:sz w:val="28"/>
                  <w:szCs w:val="28"/>
                  <w:lang w:val="it-IT"/>
                </w:rPr>
                <w:t>-Nhiều diện tích mạ bị chết</w:t>
              </w:r>
            </w:ins>
          </w:p>
        </w:tc>
      </w:tr>
      <w:tr w:rsidR="009145B5" w:rsidRPr="00634067" w:rsidTr="0031022D">
        <w:trPr>
          <w:ins w:id="132" w:author="NGUYỄN BÁ THÀNH" w:date="2018-02-28T14:57:00Z"/>
        </w:trPr>
        <w:tc>
          <w:tcPr>
            <w:tcW w:w="2349" w:type="dxa"/>
          </w:tcPr>
          <w:p w:rsidR="009145B5" w:rsidRPr="00634067" w:rsidRDefault="009145B5" w:rsidP="0031022D">
            <w:pPr>
              <w:rPr>
                <w:ins w:id="133" w:author="NGUYỄN BÁ THÀNH" w:date="2018-02-28T14:57:00Z"/>
                <w:rFonts w:ascii=".VnTime" w:hAnsi=".VnTime"/>
                <w:sz w:val="28"/>
                <w:szCs w:val="28"/>
                <w:lang w:val="pt-BR"/>
              </w:rPr>
            </w:pPr>
            <w:ins w:id="134" w:author="NGUYỄN BÁ THÀNH" w:date="2018-02-28T14:57:00Z">
              <w:r w:rsidRPr="00634067">
                <w:rPr>
                  <w:rFonts w:ascii=".VnTime" w:hAnsi=".VnTime"/>
                  <w:sz w:val="28"/>
                  <w:szCs w:val="28"/>
                  <w:lang w:val="pt-BR"/>
                </w:rPr>
                <w:t xml:space="preserve">Lò </w:t>
              </w:r>
              <w:r w:rsidRPr="00634067">
                <w:rPr>
                  <w:sz w:val="28"/>
                  <w:szCs w:val="28"/>
                  <w:lang w:val="pt-BR"/>
                </w:rPr>
                <w:t>quét(3)</w:t>
              </w:r>
            </w:ins>
          </w:p>
        </w:tc>
        <w:tc>
          <w:tcPr>
            <w:tcW w:w="1414" w:type="dxa"/>
          </w:tcPr>
          <w:p w:rsidR="009145B5" w:rsidRPr="00634067" w:rsidRDefault="009145B5" w:rsidP="0031022D">
            <w:pPr>
              <w:pStyle w:val="ListParagraph"/>
              <w:ind w:left="0"/>
              <w:jc w:val="both"/>
              <w:rPr>
                <w:ins w:id="135" w:author="NGUYỄN BÁ THÀNH" w:date="2018-02-28T14:57:00Z"/>
                <w:szCs w:val="28"/>
                <w:lang w:val="pt-BR"/>
              </w:rPr>
            </w:pPr>
            <w:ins w:id="136" w:author="NGUYỄN BÁ THÀNH" w:date="2018-02-28T14:57:00Z">
              <w:r w:rsidRPr="00634067">
                <w:rPr>
                  <w:b/>
                  <w:szCs w:val="28"/>
                  <w:lang w:val="pt-BR"/>
                </w:rPr>
                <w:t>-</w:t>
              </w:r>
              <w:r w:rsidRPr="00634067">
                <w:rPr>
                  <w:szCs w:val="28"/>
                  <w:lang w:val="pt-BR"/>
                </w:rPr>
                <w:t>xảy ra nhanh, ,kéo dài 30’</w:t>
              </w:r>
            </w:ins>
          </w:p>
          <w:p w:rsidR="009145B5" w:rsidRPr="00634067" w:rsidRDefault="009145B5" w:rsidP="0031022D">
            <w:pPr>
              <w:pStyle w:val="ListParagraph"/>
              <w:ind w:left="0"/>
              <w:jc w:val="both"/>
              <w:rPr>
                <w:ins w:id="137" w:author="NGUYỄN BÁ THÀNH" w:date="2018-02-28T14:57:00Z"/>
                <w:szCs w:val="28"/>
                <w:lang w:val="pt-BR"/>
              </w:rPr>
            </w:pPr>
            <w:ins w:id="138" w:author="NGUYỄN BÁ THÀNH" w:date="2018-02-28T14:57:00Z">
              <w:r w:rsidRPr="00634067">
                <w:rPr>
                  <w:szCs w:val="28"/>
                  <w:lang w:val="pt-BR"/>
                </w:rPr>
                <w:t>- Số lần mưa to tăng</w:t>
              </w:r>
            </w:ins>
          </w:p>
          <w:p w:rsidR="009145B5" w:rsidRPr="00634067" w:rsidRDefault="009145B5" w:rsidP="0031022D">
            <w:pPr>
              <w:pStyle w:val="ListParagraph"/>
              <w:spacing w:before="120" w:after="120"/>
              <w:ind w:left="0"/>
              <w:jc w:val="both"/>
              <w:rPr>
                <w:ins w:id="139" w:author="NGUYỄN BÁ THÀNH" w:date="2018-02-28T14:57:00Z"/>
                <w:szCs w:val="28"/>
                <w:lang w:val="pt-BR"/>
              </w:rPr>
            </w:pPr>
            <w:ins w:id="140" w:author="NGUYỄN BÁ THÀNH" w:date="2018-02-28T14:57:00Z">
              <w:r w:rsidRPr="00634067">
                <w:rPr>
                  <w:szCs w:val="28"/>
                  <w:lang w:val="pt-BR"/>
                </w:rPr>
                <w:t xml:space="preserve">  -Thời gian </w:t>
              </w:r>
              <w:r w:rsidRPr="00634067">
                <w:rPr>
                  <w:szCs w:val="28"/>
                  <w:lang w:val="pt-BR"/>
                </w:rPr>
                <w:lastRenderedPageBreak/>
                <w:t>xảy ra kéo dài hơn ,cường độ lớn hơn</w:t>
              </w:r>
            </w:ins>
          </w:p>
          <w:p w:rsidR="009145B5" w:rsidRPr="00634067" w:rsidRDefault="009145B5" w:rsidP="0031022D">
            <w:pPr>
              <w:pStyle w:val="ListParagraph"/>
              <w:spacing w:before="120" w:after="120"/>
              <w:ind w:left="0"/>
              <w:jc w:val="both"/>
              <w:rPr>
                <w:ins w:id="141" w:author="NGUYỄN BÁ THÀNH" w:date="2018-02-28T14:57:00Z"/>
                <w:szCs w:val="28"/>
                <w:lang w:val="pt-BR"/>
              </w:rPr>
            </w:pPr>
            <w:ins w:id="142" w:author="NGUYỄN BÁ THÀNH" w:date="2018-02-28T14:57:00Z">
              <w:r w:rsidRPr="00634067">
                <w:rPr>
                  <w:szCs w:val="28"/>
                  <w:lang w:val="pt-BR"/>
                </w:rPr>
                <w:t>-Mùa xảy ra lũ quét dài hơn,thất thường hơn</w:t>
              </w:r>
            </w:ins>
          </w:p>
          <w:p w:rsidR="009145B5" w:rsidRPr="00634067" w:rsidRDefault="009145B5" w:rsidP="0031022D">
            <w:pPr>
              <w:rPr>
                <w:ins w:id="143" w:author="NGUYỄN BÁ THÀNH" w:date="2018-02-28T14:57:00Z"/>
                <w:sz w:val="28"/>
                <w:szCs w:val="28"/>
                <w:lang w:val="pt-BR"/>
              </w:rPr>
            </w:pPr>
          </w:p>
        </w:tc>
        <w:tc>
          <w:tcPr>
            <w:tcW w:w="4028" w:type="dxa"/>
          </w:tcPr>
          <w:p w:rsidR="009145B5" w:rsidRPr="00634067" w:rsidRDefault="009145B5" w:rsidP="0031022D">
            <w:pPr>
              <w:rPr>
                <w:ins w:id="144" w:author="NGUYỄN BÁ THÀNH" w:date="2018-02-28T14:57:00Z"/>
                <w:rFonts w:eastAsia="Calibri"/>
                <w:sz w:val="28"/>
                <w:szCs w:val="28"/>
                <w:lang w:val="pt-BR"/>
              </w:rPr>
            </w:pPr>
            <w:ins w:id="145" w:author="NGUYỄN BÁ THÀNH" w:date="2018-02-28T14:57:00Z">
              <w:r w:rsidRPr="00634067">
                <w:rPr>
                  <w:sz w:val="28"/>
                  <w:szCs w:val="28"/>
                  <w:lang w:val="pt-BR"/>
                </w:rPr>
                <w:lastRenderedPageBreak/>
                <w:t>Có 5</w:t>
              </w:r>
              <w:r w:rsidRPr="00634067">
                <w:rPr>
                  <w:rFonts w:eastAsia="Calibri"/>
                  <w:sz w:val="28"/>
                  <w:szCs w:val="28"/>
                  <w:lang w:val="pt-BR"/>
                </w:rPr>
                <w:t xml:space="preserve"> hộ sống ven sông, suối và các vùng  có nguy  cơ xảy ra lũ quét </w:t>
              </w:r>
            </w:ins>
          </w:p>
          <w:p w:rsidR="009145B5" w:rsidRPr="00634067" w:rsidRDefault="009145B5" w:rsidP="0031022D">
            <w:pPr>
              <w:rPr>
                <w:ins w:id="146" w:author="NGUYỄN BÁ THÀNH" w:date="2018-02-28T14:57:00Z"/>
                <w:rFonts w:eastAsia="Calibri"/>
                <w:sz w:val="28"/>
                <w:szCs w:val="28"/>
                <w:lang w:val="pt-BR"/>
              </w:rPr>
            </w:pPr>
            <w:ins w:id="147" w:author="NGUYỄN BÁ THÀNH" w:date="2018-02-28T14:57:00Z">
              <w:r w:rsidRPr="00634067">
                <w:rPr>
                  <w:rFonts w:eastAsia="Calibri"/>
                  <w:sz w:val="28"/>
                  <w:szCs w:val="28"/>
                  <w:lang w:val="pt-BR"/>
                </w:rPr>
                <w:t>- Số hộ tham gia Bảo hiểm y tế còn thấp</w:t>
              </w:r>
            </w:ins>
          </w:p>
          <w:p w:rsidR="009145B5" w:rsidRPr="00634067" w:rsidRDefault="009145B5" w:rsidP="0031022D">
            <w:pPr>
              <w:rPr>
                <w:ins w:id="148" w:author="NGUYỄN BÁ THÀNH" w:date="2018-02-28T14:57:00Z"/>
                <w:rFonts w:eastAsia="Calibri"/>
                <w:sz w:val="28"/>
                <w:szCs w:val="28"/>
                <w:lang w:val="pt-BR"/>
              </w:rPr>
            </w:pPr>
            <w:ins w:id="149" w:author="NGUYỄN BÁ THÀNH" w:date="2018-02-28T14:57:00Z">
              <w:r w:rsidRPr="00634067">
                <w:rPr>
                  <w:rFonts w:eastAsia="Calibri"/>
                  <w:sz w:val="28"/>
                  <w:szCs w:val="28"/>
                  <w:lang w:val="pt-BR"/>
                </w:rPr>
                <w:lastRenderedPageBreak/>
                <w:t>- Số hộ không có lương thực dự trữ chiếm 30%</w:t>
              </w:r>
            </w:ins>
          </w:p>
          <w:p w:rsidR="009145B5" w:rsidRPr="00634067" w:rsidRDefault="009145B5" w:rsidP="0031022D">
            <w:pPr>
              <w:rPr>
                <w:ins w:id="150" w:author="NGUYỄN BÁ THÀNH" w:date="2018-02-28T14:57:00Z"/>
                <w:rFonts w:eastAsia="Calibri"/>
                <w:sz w:val="28"/>
                <w:szCs w:val="28"/>
                <w:lang w:val="pt-BR"/>
              </w:rPr>
            </w:pPr>
            <w:ins w:id="151" w:author="NGUYỄN BÁ THÀNH" w:date="2018-02-28T14:57:00Z">
              <w:r w:rsidRPr="00634067">
                <w:rPr>
                  <w:rFonts w:eastAsia="Calibri"/>
                  <w:sz w:val="28"/>
                  <w:szCs w:val="28"/>
                  <w:lang w:val="pt-BR"/>
                </w:rPr>
                <w:t>- Thiếu phương tiện, trang thiết bị cứu hộ cứu nạn</w:t>
              </w:r>
            </w:ins>
          </w:p>
          <w:p w:rsidR="009145B5" w:rsidRPr="00634067" w:rsidRDefault="009145B5" w:rsidP="0031022D">
            <w:pPr>
              <w:rPr>
                <w:ins w:id="152" w:author="NGUYỄN BÁ THÀNH" w:date="2018-02-28T14:57:00Z"/>
                <w:rFonts w:eastAsia="Calibri"/>
                <w:sz w:val="28"/>
                <w:szCs w:val="28"/>
                <w:lang w:val="pt-BR"/>
              </w:rPr>
            </w:pPr>
            <w:ins w:id="153" w:author="NGUYỄN BÁ THÀNH" w:date="2018-02-28T14:57:00Z">
              <w:r w:rsidRPr="00634067">
                <w:rPr>
                  <w:rFonts w:eastAsia="Calibri"/>
                  <w:sz w:val="28"/>
                  <w:szCs w:val="28"/>
                  <w:lang w:val="pt-BR"/>
                </w:rPr>
                <w:t>-Lực lượng cứu hộ thiếu kỹ năng</w:t>
              </w:r>
            </w:ins>
          </w:p>
          <w:p w:rsidR="009145B5" w:rsidRPr="00634067" w:rsidRDefault="009145B5" w:rsidP="0031022D">
            <w:pPr>
              <w:rPr>
                <w:ins w:id="154" w:author="NGUYỄN BÁ THÀNH" w:date="2018-02-28T14:57:00Z"/>
                <w:rFonts w:eastAsia="Calibri"/>
                <w:sz w:val="28"/>
                <w:szCs w:val="28"/>
                <w:lang w:val="pt-BR"/>
              </w:rPr>
            </w:pPr>
            <w:ins w:id="155" w:author="NGUYỄN BÁ THÀNH" w:date="2018-02-28T14:57:00Z">
              <w:r w:rsidRPr="00634067">
                <w:rPr>
                  <w:rFonts w:eastAsia="Calibri"/>
                  <w:sz w:val="28"/>
                  <w:szCs w:val="28"/>
                  <w:lang w:val="pt-BR"/>
                </w:rPr>
                <w:t>- Công tác tuyên truyền về phòng chống thiên tai còn hạn chế.</w:t>
              </w:r>
            </w:ins>
          </w:p>
          <w:p w:rsidR="009145B5" w:rsidRPr="00634067" w:rsidRDefault="009145B5" w:rsidP="0031022D">
            <w:pPr>
              <w:rPr>
                <w:ins w:id="156" w:author="NGUYỄN BÁ THÀNH" w:date="2018-02-28T14:57:00Z"/>
                <w:rFonts w:eastAsia="Calibri"/>
                <w:sz w:val="28"/>
                <w:szCs w:val="28"/>
                <w:lang w:val="pt-BR"/>
              </w:rPr>
            </w:pPr>
            <w:ins w:id="157" w:author="NGUYỄN BÁ THÀNH" w:date="2018-02-28T14:57:00Z">
              <w:r w:rsidRPr="00634067">
                <w:rPr>
                  <w:rFonts w:eastAsia="Calibri"/>
                  <w:sz w:val="28"/>
                  <w:szCs w:val="28"/>
                  <w:lang w:val="pt-BR"/>
                </w:rPr>
                <w:t>- Nhận thức của cộng đồng về lũ quét còn hạn chế</w:t>
              </w:r>
            </w:ins>
          </w:p>
          <w:p w:rsidR="009145B5" w:rsidRPr="00634067" w:rsidRDefault="009145B5" w:rsidP="0031022D">
            <w:pPr>
              <w:rPr>
                <w:ins w:id="158" w:author="NGUYỄN BÁ THÀNH" w:date="2018-02-28T14:57:00Z"/>
                <w:rFonts w:eastAsia="Calibri"/>
                <w:sz w:val="28"/>
                <w:szCs w:val="28"/>
                <w:lang w:val="pt-BR"/>
              </w:rPr>
            </w:pPr>
            <w:ins w:id="159" w:author="NGUYỄN BÁ THÀNH" w:date="2018-02-28T14:57:00Z">
              <w:r w:rsidRPr="00634067">
                <w:rPr>
                  <w:sz w:val="28"/>
                  <w:szCs w:val="28"/>
                  <w:lang w:val="pt-BR"/>
                </w:rPr>
                <w:t>-</w:t>
              </w:r>
            </w:ins>
          </w:p>
          <w:p w:rsidR="009145B5" w:rsidRPr="00634067" w:rsidRDefault="009145B5" w:rsidP="0031022D">
            <w:pPr>
              <w:rPr>
                <w:ins w:id="160" w:author="NGUYỄN BÁ THÀNH" w:date="2018-02-28T14:57:00Z"/>
                <w:sz w:val="28"/>
                <w:szCs w:val="28"/>
                <w:lang w:val="pt-BR"/>
              </w:rPr>
            </w:pPr>
          </w:p>
        </w:tc>
        <w:tc>
          <w:tcPr>
            <w:tcW w:w="4028" w:type="dxa"/>
          </w:tcPr>
          <w:p w:rsidR="009145B5" w:rsidRPr="00634067" w:rsidRDefault="009145B5" w:rsidP="0031022D">
            <w:pPr>
              <w:rPr>
                <w:ins w:id="161" w:author="NGUYỄN BÁ THÀNH" w:date="2018-02-28T14:57:00Z"/>
                <w:sz w:val="28"/>
                <w:szCs w:val="28"/>
                <w:lang w:val="pt-BR"/>
              </w:rPr>
            </w:pPr>
            <w:ins w:id="162" w:author="NGUYỄN BÁ THÀNH" w:date="2018-02-28T14:57:00Z">
              <w:r w:rsidRPr="00634067">
                <w:rPr>
                  <w:sz w:val="28"/>
                  <w:szCs w:val="28"/>
                  <w:lang w:val="pt-BR"/>
                </w:rPr>
                <w:lastRenderedPageBreak/>
                <w:t>-Hầu hết các hộ chủ động sơ tán và sơ tán ngay theo chủ trương của chính quyền</w:t>
              </w:r>
            </w:ins>
          </w:p>
          <w:p w:rsidR="009145B5" w:rsidRPr="00634067" w:rsidRDefault="009145B5" w:rsidP="0031022D">
            <w:pPr>
              <w:rPr>
                <w:ins w:id="163" w:author="NGUYỄN BÁ THÀNH" w:date="2018-02-28T14:57:00Z"/>
                <w:sz w:val="28"/>
                <w:szCs w:val="28"/>
                <w:lang w:val="pt-BR"/>
              </w:rPr>
            </w:pPr>
            <w:ins w:id="164" w:author="NGUYỄN BÁ THÀNH" w:date="2018-02-28T14:57:00Z">
              <w:r w:rsidRPr="00634067">
                <w:rPr>
                  <w:sz w:val="28"/>
                  <w:szCs w:val="28"/>
                  <w:lang w:val="pt-BR"/>
                </w:rPr>
                <w:t>-Có lực lượng cứu hộ-cứu nạn,tìm kiếm</w:t>
              </w:r>
            </w:ins>
          </w:p>
          <w:p w:rsidR="009145B5" w:rsidRPr="00634067" w:rsidRDefault="009145B5" w:rsidP="0031022D">
            <w:pPr>
              <w:rPr>
                <w:ins w:id="165" w:author="NGUYỄN BÁ THÀNH" w:date="2018-02-28T14:57:00Z"/>
                <w:sz w:val="28"/>
                <w:szCs w:val="28"/>
                <w:lang w:val="pt-BR"/>
              </w:rPr>
            </w:pPr>
            <w:ins w:id="166" w:author="NGUYỄN BÁ THÀNH" w:date="2018-02-28T14:57:00Z">
              <w:r w:rsidRPr="00634067">
                <w:rPr>
                  <w:sz w:val="28"/>
                  <w:szCs w:val="28"/>
                  <w:lang w:val="pt-BR"/>
                </w:rPr>
                <w:lastRenderedPageBreak/>
                <w:t>-Có tổ sơ cấp cứu</w:t>
              </w:r>
            </w:ins>
          </w:p>
          <w:p w:rsidR="009145B5" w:rsidRPr="00634067" w:rsidRDefault="009145B5" w:rsidP="0031022D">
            <w:pPr>
              <w:rPr>
                <w:ins w:id="167" w:author="NGUYỄN BÁ THÀNH" w:date="2018-02-28T14:57:00Z"/>
                <w:sz w:val="28"/>
                <w:szCs w:val="28"/>
                <w:lang w:val="pt-BR"/>
              </w:rPr>
            </w:pPr>
          </w:p>
        </w:tc>
        <w:tc>
          <w:tcPr>
            <w:tcW w:w="1808" w:type="dxa"/>
          </w:tcPr>
          <w:p w:rsidR="009145B5" w:rsidRPr="00634067" w:rsidRDefault="009145B5" w:rsidP="0031022D">
            <w:pPr>
              <w:rPr>
                <w:ins w:id="168" w:author="NGUYỄN BÁ THÀNH" w:date="2018-02-28T14:57:00Z"/>
                <w:sz w:val="28"/>
                <w:szCs w:val="28"/>
                <w:lang w:val="pt-BR"/>
              </w:rPr>
            </w:pPr>
            <w:ins w:id="169" w:author="NGUYỄN BÁ THÀNH" w:date="2018-02-28T14:57:00Z">
              <w:r w:rsidRPr="00634067">
                <w:rPr>
                  <w:sz w:val="28"/>
                  <w:szCs w:val="28"/>
                  <w:lang w:val="pt-BR"/>
                </w:rPr>
                <w:lastRenderedPageBreak/>
                <w:t>-Nhà bị trôi</w:t>
              </w:r>
            </w:ins>
          </w:p>
          <w:p w:rsidR="009145B5" w:rsidRPr="00634067" w:rsidRDefault="009145B5" w:rsidP="0031022D">
            <w:pPr>
              <w:rPr>
                <w:ins w:id="170" w:author="NGUYỄN BÁ THÀNH" w:date="2018-02-28T14:57:00Z"/>
                <w:sz w:val="28"/>
                <w:szCs w:val="28"/>
                <w:lang w:val="pt-BR"/>
              </w:rPr>
            </w:pPr>
            <w:ins w:id="171" w:author="NGUYỄN BÁ THÀNH" w:date="2018-02-28T14:57:00Z">
              <w:r w:rsidRPr="00634067">
                <w:rPr>
                  <w:sz w:val="28"/>
                  <w:szCs w:val="28"/>
                  <w:lang w:val="pt-BR"/>
                </w:rPr>
                <w:t>-Tài sản bị trôi,bị mất</w:t>
              </w:r>
            </w:ins>
          </w:p>
          <w:p w:rsidR="009145B5" w:rsidRPr="00634067" w:rsidRDefault="009145B5" w:rsidP="0031022D">
            <w:pPr>
              <w:rPr>
                <w:ins w:id="172" w:author="NGUYỄN BÁ THÀNH" w:date="2018-02-28T14:57:00Z"/>
                <w:sz w:val="28"/>
                <w:szCs w:val="28"/>
                <w:lang w:val="pt-BR"/>
              </w:rPr>
            </w:pPr>
            <w:ins w:id="173" w:author="NGUYỄN BÁ THÀNH" w:date="2018-02-28T14:57:00Z">
              <w:r w:rsidRPr="00634067">
                <w:rPr>
                  <w:sz w:val="28"/>
                  <w:szCs w:val="28"/>
                  <w:lang w:val="pt-BR"/>
                </w:rPr>
                <w:t xml:space="preserve">-Gia súc,gia cầm bị </w:t>
              </w:r>
              <w:r w:rsidRPr="00634067">
                <w:rPr>
                  <w:sz w:val="28"/>
                  <w:szCs w:val="28"/>
                  <w:lang w:val="pt-BR"/>
                </w:rPr>
                <w:lastRenderedPageBreak/>
                <w:t>chết,bị trôi</w:t>
              </w:r>
            </w:ins>
          </w:p>
          <w:p w:rsidR="009145B5" w:rsidRPr="00634067" w:rsidRDefault="009145B5" w:rsidP="0031022D">
            <w:pPr>
              <w:rPr>
                <w:ins w:id="174" w:author="NGUYỄN BÁ THÀNH" w:date="2018-02-28T14:57:00Z"/>
                <w:sz w:val="28"/>
                <w:szCs w:val="28"/>
                <w:lang w:val="pt-BR"/>
              </w:rPr>
            </w:pPr>
            <w:ins w:id="175" w:author="NGUYỄN BÁ THÀNH" w:date="2018-02-28T14:57:00Z">
              <w:r w:rsidRPr="00634067">
                <w:rPr>
                  <w:sz w:val="28"/>
                  <w:szCs w:val="28"/>
                  <w:lang w:val="pt-BR"/>
                </w:rPr>
                <w:t>-Mất đất canh tác</w:t>
              </w:r>
            </w:ins>
          </w:p>
          <w:p w:rsidR="009145B5" w:rsidRPr="00634067" w:rsidRDefault="009145B5" w:rsidP="0031022D">
            <w:pPr>
              <w:rPr>
                <w:ins w:id="176" w:author="NGUYỄN BÁ THÀNH" w:date="2018-02-28T14:57:00Z"/>
                <w:sz w:val="28"/>
                <w:szCs w:val="28"/>
                <w:lang w:val="pt-BR"/>
              </w:rPr>
            </w:pPr>
            <w:ins w:id="177" w:author="NGUYỄN BÁ THÀNH" w:date="2018-02-28T14:57:00Z">
              <w:r w:rsidRPr="00634067">
                <w:rPr>
                  <w:sz w:val="28"/>
                  <w:szCs w:val="28"/>
                  <w:lang w:val="pt-BR"/>
                </w:rPr>
                <w:t>-Giao thông ách tắc</w:t>
              </w:r>
            </w:ins>
          </w:p>
          <w:p w:rsidR="009145B5" w:rsidRPr="00634067" w:rsidRDefault="009145B5" w:rsidP="0031022D">
            <w:pPr>
              <w:rPr>
                <w:ins w:id="178" w:author="NGUYỄN BÁ THÀNH" w:date="2018-02-28T14:57:00Z"/>
                <w:sz w:val="28"/>
                <w:szCs w:val="28"/>
                <w:lang w:val="pt-BR"/>
              </w:rPr>
            </w:pPr>
            <w:ins w:id="179" w:author="NGUYỄN BÁ THÀNH" w:date="2018-02-28T14:57:00Z">
              <w:r w:rsidRPr="00634067">
                <w:rPr>
                  <w:sz w:val="28"/>
                  <w:szCs w:val="28"/>
                  <w:lang w:val="pt-BR"/>
                </w:rPr>
                <w:t>-Lúa , mầu ven suối bị cuốn trôi</w:t>
              </w:r>
            </w:ins>
          </w:p>
          <w:p w:rsidR="009145B5" w:rsidRPr="00634067" w:rsidRDefault="009145B5" w:rsidP="0031022D">
            <w:pPr>
              <w:rPr>
                <w:ins w:id="180" w:author="NGUYỄN BÁ THÀNH" w:date="2018-02-28T14:57:00Z"/>
                <w:sz w:val="28"/>
                <w:szCs w:val="28"/>
                <w:lang w:val="pt-BR"/>
              </w:rPr>
            </w:pPr>
            <w:ins w:id="181" w:author="NGUYỄN BÁ THÀNH" w:date="2018-02-28T14:57:00Z">
              <w:r w:rsidRPr="00634067">
                <w:rPr>
                  <w:sz w:val="28"/>
                  <w:szCs w:val="28"/>
                  <w:lang w:val="pt-BR"/>
                </w:rPr>
                <w:t>-</w:t>
              </w:r>
            </w:ins>
          </w:p>
        </w:tc>
      </w:tr>
      <w:tr w:rsidR="009145B5" w:rsidRPr="00634067" w:rsidTr="0031022D">
        <w:trPr>
          <w:ins w:id="182" w:author="NGUYỄN BÁ THÀNH" w:date="2018-02-28T14:57:00Z"/>
        </w:trPr>
        <w:tc>
          <w:tcPr>
            <w:tcW w:w="2349" w:type="dxa"/>
          </w:tcPr>
          <w:p w:rsidR="009145B5" w:rsidRPr="00634067" w:rsidRDefault="009145B5" w:rsidP="0031022D">
            <w:pPr>
              <w:jc w:val="both"/>
              <w:rPr>
                <w:ins w:id="183" w:author="NGUYỄN BÁ THÀNH" w:date="2018-02-28T14:57:00Z"/>
                <w:sz w:val="28"/>
                <w:szCs w:val="28"/>
              </w:rPr>
            </w:pPr>
            <w:ins w:id="184" w:author="NGUYỄN BÁ THÀNH" w:date="2018-02-28T14:57:00Z">
              <w:r w:rsidRPr="00634067">
                <w:rPr>
                  <w:sz w:val="28"/>
                  <w:szCs w:val="28"/>
                </w:rPr>
                <w:lastRenderedPageBreak/>
                <w:t>Sương muối</w:t>
              </w:r>
            </w:ins>
          </w:p>
        </w:tc>
        <w:tc>
          <w:tcPr>
            <w:tcW w:w="1414" w:type="dxa"/>
          </w:tcPr>
          <w:p w:rsidR="009145B5" w:rsidRPr="00634067" w:rsidRDefault="009145B5" w:rsidP="0031022D">
            <w:pPr>
              <w:jc w:val="both"/>
              <w:rPr>
                <w:ins w:id="185" w:author="NGUYỄN BÁ THÀNH" w:date="2018-02-28T14:57:00Z"/>
                <w:sz w:val="28"/>
                <w:szCs w:val="28"/>
              </w:rPr>
            </w:pPr>
            <w:ins w:id="186" w:author="NGUYỄN BÁ THÀNH" w:date="2018-02-28T14:57:00Z">
              <w:r w:rsidRPr="00634067">
                <w:rPr>
                  <w:sz w:val="28"/>
                  <w:szCs w:val="28"/>
                </w:rPr>
                <w:t>Xảy ra trên diện rộng và kéo dài hơn thời gian trước</w:t>
              </w:r>
            </w:ins>
          </w:p>
        </w:tc>
        <w:tc>
          <w:tcPr>
            <w:tcW w:w="4028" w:type="dxa"/>
          </w:tcPr>
          <w:p w:rsidR="009145B5" w:rsidRPr="00634067" w:rsidRDefault="009145B5" w:rsidP="0031022D">
            <w:pPr>
              <w:jc w:val="both"/>
              <w:rPr>
                <w:ins w:id="187" w:author="NGUYỄN BÁ THÀNH" w:date="2018-02-28T14:57:00Z"/>
                <w:sz w:val="28"/>
                <w:szCs w:val="28"/>
              </w:rPr>
            </w:pPr>
          </w:p>
        </w:tc>
        <w:tc>
          <w:tcPr>
            <w:tcW w:w="4028" w:type="dxa"/>
          </w:tcPr>
          <w:p w:rsidR="009145B5" w:rsidRPr="00634067" w:rsidRDefault="009145B5" w:rsidP="0031022D">
            <w:pPr>
              <w:jc w:val="both"/>
              <w:rPr>
                <w:ins w:id="188" w:author="NGUYỄN BÁ THÀNH" w:date="2018-02-28T14:57:00Z"/>
                <w:sz w:val="28"/>
                <w:szCs w:val="28"/>
              </w:rPr>
            </w:pPr>
            <w:ins w:id="189" w:author="NGUYỄN BÁ THÀNH" w:date="2018-02-28T14:57:00Z">
              <w:r w:rsidRPr="00634067">
                <w:rPr>
                  <w:sz w:val="28"/>
                  <w:szCs w:val="28"/>
                </w:rPr>
                <w:t>- Tuyên truyền, hỗ trợ người dân phòng, chống rét cho người và gia súc, gia cầm</w:t>
              </w:r>
            </w:ins>
          </w:p>
        </w:tc>
        <w:tc>
          <w:tcPr>
            <w:tcW w:w="1808" w:type="dxa"/>
          </w:tcPr>
          <w:p w:rsidR="009145B5" w:rsidRPr="00634067" w:rsidRDefault="009145B5" w:rsidP="0031022D">
            <w:pPr>
              <w:jc w:val="both"/>
              <w:rPr>
                <w:ins w:id="190" w:author="NGUYỄN BÁ THÀNH" w:date="2018-02-28T14:57:00Z"/>
                <w:sz w:val="28"/>
                <w:szCs w:val="28"/>
              </w:rPr>
            </w:pPr>
            <w:ins w:id="191" w:author="NGUYỄN BÁ THÀNH" w:date="2018-02-28T14:57:00Z">
              <w:r w:rsidRPr="00634067">
                <w:rPr>
                  <w:sz w:val="28"/>
                  <w:szCs w:val="28"/>
                </w:rPr>
                <w:t xml:space="preserve">- Diện tích rau , màu bị thiệt hại </w:t>
              </w:r>
            </w:ins>
          </w:p>
        </w:tc>
      </w:tr>
      <w:tr w:rsidR="009145B5" w:rsidRPr="00634067" w:rsidTr="0031022D">
        <w:trPr>
          <w:ins w:id="192" w:author="NGUYỄN BÁ THÀNH" w:date="2018-02-28T14:57:00Z"/>
        </w:trPr>
        <w:tc>
          <w:tcPr>
            <w:tcW w:w="2349" w:type="dxa"/>
          </w:tcPr>
          <w:p w:rsidR="009145B5" w:rsidRPr="00634067" w:rsidRDefault="009145B5" w:rsidP="0031022D">
            <w:pPr>
              <w:jc w:val="both"/>
              <w:rPr>
                <w:ins w:id="193" w:author="NGUYỄN BÁ THÀNH" w:date="2018-02-28T14:57:00Z"/>
                <w:sz w:val="28"/>
                <w:szCs w:val="28"/>
              </w:rPr>
            </w:pPr>
            <w:ins w:id="194" w:author="NGUYỄN BÁ THÀNH" w:date="2018-02-28T14:57:00Z">
              <w:r w:rsidRPr="00634067">
                <w:rPr>
                  <w:sz w:val="28"/>
                  <w:szCs w:val="28"/>
                </w:rPr>
                <w:t>Bão ( 5 lần)</w:t>
              </w:r>
            </w:ins>
          </w:p>
        </w:tc>
        <w:tc>
          <w:tcPr>
            <w:tcW w:w="1414" w:type="dxa"/>
          </w:tcPr>
          <w:p w:rsidR="009145B5" w:rsidRPr="00634067" w:rsidRDefault="009145B5" w:rsidP="0031022D">
            <w:pPr>
              <w:jc w:val="both"/>
              <w:rPr>
                <w:ins w:id="195" w:author="NGUYỄN BÁ THÀNH" w:date="2018-02-28T14:57:00Z"/>
                <w:sz w:val="28"/>
                <w:szCs w:val="28"/>
              </w:rPr>
            </w:pPr>
            <w:ins w:id="196" w:author="NGUYỄN BÁ THÀNH" w:date="2018-02-28T14:57:00Z">
              <w:r w:rsidRPr="00634067">
                <w:rPr>
                  <w:sz w:val="28"/>
                  <w:szCs w:val="28"/>
                </w:rPr>
                <w:t xml:space="preserve">- Bão  mạnh kèm theo mưa to kéo dài trên 3 </w:t>
              </w:r>
              <w:r w:rsidRPr="00634067">
                <w:rPr>
                  <w:sz w:val="28"/>
                  <w:szCs w:val="28"/>
                </w:rPr>
                <w:lastRenderedPageBreak/>
                <w:t>ngày</w:t>
              </w:r>
            </w:ins>
          </w:p>
        </w:tc>
        <w:tc>
          <w:tcPr>
            <w:tcW w:w="4028" w:type="dxa"/>
          </w:tcPr>
          <w:p w:rsidR="009145B5" w:rsidRPr="00634067" w:rsidRDefault="009145B5" w:rsidP="0031022D">
            <w:pPr>
              <w:jc w:val="both"/>
              <w:rPr>
                <w:ins w:id="197" w:author="NGUYỄN BÁ THÀNH" w:date="2018-02-28T14:57:00Z"/>
                <w:sz w:val="28"/>
                <w:szCs w:val="28"/>
              </w:rPr>
            </w:pPr>
            <w:ins w:id="198" w:author="NGUYỄN BÁ THÀNH" w:date="2018-02-28T14:57:00Z">
              <w:r w:rsidRPr="00634067">
                <w:rPr>
                  <w:sz w:val="28"/>
                  <w:szCs w:val="28"/>
                </w:rPr>
                <w:lastRenderedPageBreak/>
                <w:t>- Nhiều nhà xuống cấp và chằng néo không cẩn thận</w:t>
              </w:r>
            </w:ins>
          </w:p>
          <w:p w:rsidR="009145B5" w:rsidRPr="00634067" w:rsidRDefault="009145B5" w:rsidP="0031022D">
            <w:pPr>
              <w:jc w:val="both"/>
              <w:rPr>
                <w:ins w:id="199" w:author="NGUYỄN BÁ THÀNH" w:date="2018-02-28T14:57:00Z"/>
                <w:sz w:val="28"/>
                <w:szCs w:val="28"/>
              </w:rPr>
            </w:pPr>
            <w:ins w:id="200" w:author="NGUYỄN BÁ THÀNH" w:date="2018-02-28T14:57:00Z">
              <w:r w:rsidRPr="00634067">
                <w:rPr>
                  <w:sz w:val="28"/>
                  <w:szCs w:val="28"/>
                </w:rPr>
                <w:t>- Lúa ngô trùng mùa bão</w:t>
              </w:r>
            </w:ins>
          </w:p>
          <w:p w:rsidR="009145B5" w:rsidRPr="00634067" w:rsidRDefault="009145B5" w:rsidP="0031022D">
            <w:pPr>
              <w:spacing w:before="60" w:after="60"/>
              <w:rPr>
                <w:ins w:id="201" w:author="NGUYỄN BÁ THÀNH" w:date="2018-02-28T14:57:00Z"/>
                <w:sz w:val="28"/>
                <w:szCs w:val="28"/>
                <w:lang w:val="vi-VN"/>
              </w:rPr>
            </w:pPr>
            <w:ins w:id="202" w:author="NGUYỄN BÁ THÀNH" w:date="2018-02-28T14:57:00Z">
              <w:r w:rsidRPr="00634067">
                <w:rPr>
                  <w:sz w:val="28"/>
                  <w:szCs w:val="28"/>
                  <w:lang w:val="vi-VN"/>
                </w:rPr>
                <w:t xml:space="preserve">-Trạm </w:t>
              </w:r>
              <w:r w:rsidRPr="00634067">
                <w:rPr>
                  <w:sz w:val="28"/>
                  <w:szCs w:val="28"/>
                </w:rPr>
                <w:t xml:space="preserve">y tế </w:t>
              </w:r>
              <w:r w:rsidRPr="00634067">
                <w:rPr>
                  <w:sz w:val="28"/>
                  <w:szCs w:val="28"/>
                  <w:lang w:val="vi-VN"/>
                </w:rPr>
                <w:t>được xây dựng ở nơi dễ bị ngập sâu và cô lập khi có lũ</w:t>
              </w:r>
            </w:ins>
          </w:p>
          <w:p w:rsidR="009145B5" w:rsidRPr="00634067" w:rsidRDefault="009145B5" w:rsidP="0031022D">
            <w:pPr>
              <w:spacing w:before="60" w:after="60"/>
              <w:rPr>
                <w:ins w:id="203" w:author="NGUYỄN BÁ THÀNH" w:date="2018-02-28T14:57:00Z"/>
                <w:sz w:val="28"/>
                <w:szCs w:val="28"/>
                <w:lang w:val="vi-VN"/>
              </w:rPr>
            </w:pPr>
            <w:ins w:id="204" w:author="NGUYỄN BÁ THÀNH" w:date="2018-02-28T14:57:00Z">
              <w:r w:rsidRPr="00634067">
                <w:rPr>
                  <w:sz w:val="28"/>
                  <w:szCs w:val="28"/>
                  <w:lang w:val="vi-VN"/>
                </w:rPr>
                <w:lastRenderedPageBreak/>
                <w:t>-Thiếu nơi làm việc và hiện chưa có bác sỹ.và dược sỹ.</w:t>
              </w:r>
            </w:ins>
          </w:p>
          <w:p w:rsidR="009145B5" w:rsidRPr="00634067" w:rsidRDefault="009145B5" w:rsidP="0031022D">
            <w:pPr>
              <w:tabs>
                <w:tab w:val="left" w:pos="562"/>
              </w:tabs>
              <w:rPr>
                <w:ins w:id="205" w:author="NGUYỄN BÁ THÀNH" w:date="2018-02-28T14:57:00Z"/>
                <w:sz w:val="28"/>
                <w:szCs w:val="28"/>
                <w:lang w:val="vi-VN"/>
              </w:rPr>
            </w:pPr>
            <w:ins w:id="206" w:author="NGUYỄN BÁ THÀNH" w:date="2018-02-28T14:57:00Z">
              <w:r w:rsidRPr="00634067">
                <w:rPr>
                  <w:sz w:val="28"/>
                  <w:szCs w:val="28"/>
                  <w:lang w:val="vi-VN"/>
                </w:rPr>
                <w:t>- Trạm không có cơ số thuốc dự trữ PCTT tại chỗ mà chỉ được cấp thuốc khi có thiên tai xảy ra</w:t>
              </w:r>
            </w:ins>
          </w:p>
          <w:p w:rsidR="009145B5" w:rsidRPr="00634067" w:rsidRDefault="009145B5" w:rsidP="0031022D">
            <w:pPr>
              <w:tabs>
                <w:tab w:val="left" w:pos="562"/>
              </w:tabs>
              <w:rPr>
                <w:ins w:id="207" w:author="NGUYỄN BÁ THÀNH" w:date="2018-02-28T14:57:00Z"/>
                <w:sz w:val="28"/>
                <w:szCs w:val="28"/>
                <w:lang w:val="vi-VN"/>
              </w:rPr>
            </w:pPr>
            <w:ins w:id="208" w:author="NGUYỄN BÁ THÀNH" w:date="2018-02-28T14:57:00Z">
              <w:r w:rsidRPr="00634067">
                <w:rPr>
                  <w:sz w:val="28"/>
                  <w:szCs w:val="28"/>
                  <w:lang w:val="vi-VN"/>
                </w:rPr>
                <w:t xml:space="preserve">       - Trang bị của trạm còn thiếu, cũ và lạc hậu nhiều so với yêu cầu phục vụ của cộng đồng.</w:t>
              </w:r>
            </w:ins>
          </w:p>
          <w:p w:rsidR="009145B5" w:rsidRPr="00634067" w:rsidRDefault="009145B5" w:rsidP="0031022D">
            <w:pPr>
              <w:jc w:val="both"/>
              <w:rPr>
                <w:ins w:id="209" w:author="NGUYỄN BÁ THÀNH" w:date="2018-02-28T14:57:00Z"/>
                <w:sz w:val="28"/>
                <w:szCs w:val="28"/>
              </w:rPr>
            </w:pPr>
            <w:ins w:id="210" w:author="NGUYỄN BÁ THÀNH" w:date="2018-02-28T14:57:00Z">
              <w:r w:rsidRPr="00634067">
                <w:rPr>
                  <w:sz w:val="28"/>
                  <w:szCs w:val="28"/>
                </w:rPr>
                <w:t>- Thiếu phương tiện vận chuyển cấp phát thuốc men đến các vùng ngập lụt bị chia cắt.</w:t>
              </w:r>
            </w:ins>
          </w:p>
          <w:p w:rsidR="009145B5" w:rsidRPr="00634067" w:rsidRDefault="009145B5" w:rsidP="0031022D">
            <w:pPr>
              <w:spacing w:before="60" w:after="60"/>
              <w:rPr>
                <w:ins w:id="211" w:author="NGUYỄN BÁ THÀNH" w:date="2018-02-28T14:57:00Z"/>
                <w:sz w:val="28"/>
                <w:szCs w:val="28"/>
              </w:rPr>
            </w:pPr>
            <w:ins w:id="212" w:author="NGUYỄN BÁ THÀNH" w:date="2018-02-28T14:57:00Z">
              <w:r w:rsidRPr="00634067">
                <w:rPr>
                  <w:sz w:val="28"/>
                  <w:szCs w:val="28"/>
                </w:rPr>
                <w:t xml:space="preserve">BCH PCLB các cấp chưa được tập huấn về công tác PCTT một cách bài bản. </w:t>
              </w:r>
            </w:ins>
          </w:p>
          <w:p w:rsidR="009145B5" w:rsidRPr="00634067" w:rsidRDefault="009145B5" w:rsidP="0031022D">
            <w:pPr>
              <w:spacing w:before="60" w:after="60"/>
              <w:rPr>
                <w:ins w:id="213" w:author="NGUYỄN BÁ THÀNH" w:date="2018-02-28T14:57:00Z"/>
                <w:sz w:val="28"/>
                <w:szCs w:val="28"/>
              </w:rPr>
            </w:pPr>
            <w:ins w:id="214" w:author="NGUYỄN BÁ THÀNH" w:date="2018-02-28T14:57:00Z">
              <w:r w:rsidRPr="00634067">
                <w:rPr>
                  <w:sz w:val="28"/>
                  <w:szCs w:val="28"/>
                </w:rPr>
                <w:t>-Nhà trụ sở UBND xã  đã xuống cấp</w:t>
              </w:r>
            </w:ins>
          </w:p>
          <w:p w:rsidR="009145B5" w:rsidRPr="00634067" w:rsidRDefault="009145B5" w:rsidP="0031022D">
            <w:pPr>
              <w:spacing w:before="60" w:after="60"/>
              <w:rPr>
                <w:ins w:id="215" w:author="NGUYỄN BÁ THÀNH" w:date="2018-02-28T14:57:00Z"/>
                <w:sz w:val="28"/>
                <w:szCs w:val="28"/>
              </w:rPr>
            </w:pPr>
            <w:ins w:id="216" w:author="NGUYỄN BÁ THÀNH" w:date="2018-02-28T14:57:00Z">
              <w:r w:rsidRPr="00634067">
                <w:rPr>
                  <w:sz w:val="28"/>
                  <w:szCs w:val="28"/>
                </w:rPr>
                <w:t>-Thiếu nhiều phòng làm việc.Các ban phòng,tổ chức vẫn phải làm việc chung trong cùng không gian chặt hẹp</w:t>
              </w:r>
            </w:ins>
          </w:p>
          <w:p w:rsidR="009145B5" w:rsidRPr="00634067" w:rsidRDefault="009145B5" w:rsidP="0031022D">
            <w:pPr>
              <w:spacing w:before="60" w:after="60"/>
              <w:rPr>
                <w:ins w:id="217" w:author="NGUYỄN BÁ THÀNH" w:date="2018-02-28T14:57:00Z"/>
                <w:sz w:val="28"/>
                <w:szCs w:val="28"/>
              </w:rPr>
            </w:pPr>
            <w:ins w:id="218" w:author="NGUYỄN BÁ THÀNH" w:date="2018-02-28T14:57:00Z">
              <w:r w:rsidRPr="00634067">
                <w:rPr>
                  <w:sz w:val="28"/>
                  <w:szCs w:val="28"/>
                </w:rPr>
                <w:t>-Lực lượng cứu hộ,cứu nạn,TK thiếu kỹ năng</w:t>
              </w:r>
            </w:ins>
          </w:p>
          <w:p w:rsidR="009145B5" w:rsidRPr="00634067" w:rsidRDefault="009145B5" w:rsidP="0031022D">
            <w:pPr>
              <w:spacing w:before="60" w:after="60"/>
              <w:rPr>
                <w:ins w:id="219" w:author="NGUYỄN BÁ THÀNH" w:date="2018-02-28T14:57:00Z"/>
                <w:sz w:val="28"/>
                <w:szCs w:val="28"/>
              </w:rPr>
            </w:pPr>
            <w:ins w:id="220" w:author="NGUYỄN BÁ THÀNH" w:date="2018-02-28T14:57:00Z">
              <w:r w:rsidRPr="00634067">
                <w:rPr>
                  <w:sz w:val="28"/>
                  <w:szCs w:val="28"/>
                </w:rPr>
                <w:lastRenderedPageBreak/>
                <w:t>-Chưa có đội TK-CN riêng biệt</w:t>
              </w:r>
            </w:ins>
          </w:p>
          <w:p w:rsidR="009145B5" w:rsidRPr="00634067" w:rsidRDefault="009145B5" w:rsidP="0031022D">
            <w:pPr>
              <w:spacing w:before="60" w:after="60"/>
              <w:rPr>
                <w:ins w:id="221" w:author="NGUYỄN BÁ THÀNH" w:date="2018-02-28T14:57:00Z"/>
                <w:sz w:val="28"/>
                <w:szCs w:val="28"/>
              </w:rPr>
            </w:pPr>
            <w:ins w:id="222" w:author="NGUYỄN BÁ THÀNH" w:date="2018-02-28T14:57:00Z">
              <w:r w:rsidRPr="00634067">
                <w:rPr>
                  <w:sz w:val="28"/>
                  <w:szCs w:val="28"/>
                </w:rPr>
                <w:t>-Thực hiện PC “4 tại chỗ” còn hạn chế</w:t>
              </w:r>
            </w:ins>
          </w:p>
          <w:p w:rsidR="009145B5" w:rsidRPr="00634067" w:rsidRDefault="009145B5" w:rsidP="0031022D">
            <w:pPr>
              <w:jc w:val="both"/>
              <w:rPr>
                <w:ins w:id="223" w:author="NGUYỄN BÁ THÀNH" w:date="2018-02-28T14:57:00Z"/>
                <w:sz w:val="28"/>
                <w:szCs w:val="28"/>
              </w:rPr>
            </w:pPr>
            <w:ins w:id="224" w:author="NGUYỄN BÁ THÀNH" w:date="2018-02-28T14:57:00Z">
              <w:r w:rsidRPr="00634067">
                <w:rPr>
                  <w:sz w:val="28"/>
                  <w:szCs w:val="28"/>
                </w:rPr>
                <w:t>-- Ban Chỉ huy  PCLB và các thành viên chưa được tập huấn nhiều về PCLB (30%).</w:t>
              </w:r>
            </w:ins>
          </w:p>
          <w:p w:rsidR="009145B5" w:rsidRPr="00634067" w:rsidRDefault="009145B5" w:rsidP="0031022D">
            <w:pPr>
              <w:jc w:val="both"/>
              <w:rPr>
                <w:ins w:id="225" w:author="NGUYỄN BÁ THÀNH" w:date="2018-02-28T14:57:00Z"/>
                <w:sz w:val="28"/>
                <w:szCs w:val="28"/>
              </w:rPr>
            </w:pPr>
            <w:ins w:id="226" w:author="NGUYỄN BÁ THÀNH" w:date="2018-02-28T14:57:00Z">
              <w:r w:rsidRPr="00634067">
                <w:rPr>
                  <w:sz w:val="28"/>
                  <w:szCs w:val="28"/>
                </w:rPr>
                <w:t xml:space="preserve">- Thiếu phương tiện, kinh phí phục vụ công tác PCLB (ca nô, máy phát điện, loa cầm tay…) </w:t>
              </w:r>
            </w:ins>
          </w:p>
          <w:p w:rsidR="009145B5" w:rsidRPr="00634067" w:rsidRDefault="009145B5" w:rsidP="0031022D">
            <w:pPr>
              <w:jc w:val="both"/>
              <w:rPr>
                <w:ins w:id="227" w:author="NGUYỄN BÁ THÀNH" w:date="2018-02-28T14:57:00Z"/>
                <w:sz w:val="28"/>
                <w:szCs w:val="28"/>
              </w:rPr>
            </w:pPr>
            <w:ins w:id="228" w:author="NGUYỄN BÁ THÀNH" w:date="2018-02-28T14:57:00Z">
              <w:r w:rsidRPr="00634067">
                <w:rPr>
                  <w:sz w:val="28"/>
                  <w:szCs w:val="28"/>
                </w:rPr>
                <w:t>- Sự phối hợp giữa các ban ngành, doanh nghiêp chưa đồng bộ.</w:t>
              </w:r>
            </w:ins>
          </w:p>
          <w:p w:rsidR="009145B5" w:rsidRPr="00634067" w:rsidRDefault="009145B5" w:rsidP="0031022D">
            <w:pPr>
              <w:jc w:val="both"/>
              <w:rPr>
                <w:ins w:id="229" w:author="NGUYỄN BÁ THÀNH" w:date="2018-02-28T14:57:00Z"/>
                <w:sz w:val="28"/>
                <w:szCs w:val="28"/>
              </w:rPr>
            </w:pPr>
            <w:ins w:id="230" w:author="NGUYỄN BÁ THÀNH" w:date="2018-02-28T14:57:00Z">
              <w:r w:rsidRPr="00634067">
                <w:rPr>
                  <w:sz w:val="28"/>
                  <w:szCs w:val="28"/>
                </w:rPr>
                <w:t>- Công tác tuyên ttruyền đôi lúc chưa kịp thời (thiếu phương tiện truyền thông,  do cắt điện…)</w:t>
              </w:r>
            </w:ins>
          </w:p>
          <w:p w:rsidR="009145B5" w:rsidRPr="00634067" w:rsidRDefault="009145B5" w:rsidP="0031022D">
            <w:pPr>
              <w:spacing w:before="60" w:after="60"/>
              <w:rPr>
                <w:ins w:id="231" w:author="NGUYỄN BÁ THÀNH" w:date="2018-02-28T14:57:00Z"/>
                <w:sz w:val="28"/>
                <w:szCs w:val="28"/>
              </w:rPr>
            </w:pPr>
            <w:ins w:id="232" w:author="NGUYỄN BÁ THÀNH" w:date="2018-02-28T14:57:00Z">
              <w:r w:rsidRPr="00634067">
                <w:rPr>
                  <w:sz w:val="28"/>
                  <w:szCs w:val="28"/>
                </w:rPr>
                <w:t>- Chưa có lực lượng liên lạc hỏa tốc..</w:t>
              </w:r>
            </w:ins>
          </w:p>
          <w:p w:rsidR="009145B5" w:rsidRPr="00634067" w:rsidRDefault="009145B5" w:rsidP="0031022D">
            <w:pPr>
              <w:spacing w:before="60" w:after="60"/>
              <w:rPr>
                <w:ins w:id="233" w:author="NGUYỄN BÁ THÀNH" w:date="2018-02-28T14:57:00Z"/>
                <w:sz w:val="28"/>
                <w:szCs w:val="28"/>
              </w:rPr>
            </w:pPr>
            <w:ins w:id="234" w:author="NGUYỄN BÁ THÀNH" w:date="2018-02-28T14:57:00Z">
              <w:r w:rsidRPr="00634067">
                <w:rPr>
                  <w:sz w:val="28"/>
                  <w:szCs w:val="28"/>
                </w:rPr>
                <w:t>-Thiếu trang bị ,phương tiện, vật tư PCLB</w:t>
              </w:r>
            </w:ins>
          </w:p>
          <w:p w:rsidR="009145B5" w:rsidRPr="00634067" w:rsidRDefault="009145B5" w:rsidP="0031022D">
            <w:pPr>
              <w:spacing w:before="60" w:after="60"/>
              <w:rPr>
                <w:ins w:id="235" w:author="NGUYỄN BÁ THÀNH" w:date="2018-02-28T14:57:00Z"/>
                <w:sz w:val="28"/>
                <w:szCs w:val="28"/>
              </w:rPr>
            </w:pPr>
            <w:ins w:id="236" w:author="NGUYỄN BÁ THÀNH" w:date="2018-02-28T14:57:00Z">
              <w:r w:rsidRPr="00634067">
                <w:rPr>
                  <w:sz w:val="28"/>
                  <w:szCs w:val="28"/>
                </w:rPr>
                <w:t>-Chưa có sự phối hợp đồng bộ, nhất quán giữa các hộ dân trong công tác khắc phục hậu quả sau thiên tai.</w:t>
              </w:r>
            </w:ins>
          </w:p>
          <w:p w:rsidR="009145B5" w:rsidRPr="00634067" w:rsidRDefault="009145B5" w:rsidP="0031022D">
            <w:pPr>
              <w:spacing w:before="60" w:after="60"/>
              <w:rPr>
                <w:ins w:id="237" w:author="NGUYỄN BÁ THÀNH" w:date="2018-02-28T14:57:00Z"/>
                <w:sz w:val="28"/>
                <w:szCs w:val="28"/>
              </w:rPr>
            </w:pPr>
            <w:ins w:id="238" w:author="NGUYỄN BÁ THÀNH" w:date="2018-02-28T14:57:00Z">
              <w:r w:rsidRPr="00634067">
                <w:rPr>
                  <w:sz w:val="28"/>
                  <w:szCs w:val="28"/>
                </w:rPr>
                <w:lastRenderedPageBreak/>
                <w:t xml:space="preserve">-Địa bàn dễ bị chia cắt và cô lập khi có mưa lũ xảy ra. </w:t>
              </w:r>
            </w:ins>
          </w:p>
          <w:p w:rsidR="009145B5" w:rsidRPr="00634067" w:rsidRDefault="009145B5" w:rsidP="0031022D">
            <w:pPr>
              <w:spacing w:before="60" w:after="60"/>
              <w:rPr>
                <w:ins w:id="239" w:author="NGUYỄN BÁ THÀNH" w:date="2018-02-28T14:57:00Z"/>
                <w:sz w:val="28"/>
                <w:szCs w:val="28"/>
              </w:rPr>
            </w:pPr>
            <w:ins w:id="240" w:author="NGUYỄN BÁ THÀNH" w:date="2018-02-28T14:57:00Z">
              <w:r w:rsidRPr="00634067">
                <w:rPr>
                  <w:sz w:val="28"/>
                  <w:szCs w:val="28"/>
                </w:rPr>
                <w:t>-Một số địa điểm có nguy cơ xảy ra sạt lở đất cao.</w:t>
              </w:r>
            </w:ins>
          </w:p>
          <w:p w:rsidR="009145B5" w:rsidRPr="00634067" w:rsidRDefault="009145B5" w:rsidP="0031022D">
            <w:pPr>
              <w:spacing w:before="60" w:after="60"/>
              <w:rPr>
                <w:ins w:id="241" w:author="NGUYỄN BÁ THÀNH" w:date="2018-02-28T14:57:00Z"/>
                <w:sz w:val="28"/>
                <w:szCs w:val="28"/>
              </w:rPr>
            </w:pPr>
            <w:ins w:id="242" w:author="NGUYỄN BÁ THÀNH" w:date="2018-02-28T14:57:00Z">
              <w:r w:rsidRPr="00634067">
                <w:rPr>
                  <w:sz w:val="28"/>
                  <w:szCs w:val="28"/>
                </w:rPr>
                <w:t>-Nhận thức của CĐ về thiên tai còn hạn chế</w:t>
              </w:r>
            </w:ins>
          </w:p>
          <w:p w:rsidR="009145B5" w:rsidRPr="00634067" w:rsidRDefault="009145B5" w:rsidP="0031022D">
            <w:pPr>
              <w:spacing w:before="60" w:after="60"/>
              <w:rPr>
                <w:ins w:id="243" w:author="NGUYỄN BÁ THÀNH" w:date="2018-02-28T14:57:00Z"/>
                <w:sz w:val="28"/>
                <w:szCs w:val="28"/>
              </w:rPr>
            </w:pPr>
            <w:ins w:id="244" w:author="NGUYỄN BÁ THÀNH" w:date="2018-02-28T14:57:00Z">
              <w:r w:rsidRPr="00634067">
                <w:rPr>
                  <w:sz w:val="28"/>
                  <w:szCs w:val="28"/>
                </w:rPr>
                <w:t>-Còn có tư tưởng chờ đợi,trông chờ</w:t>
              </w:r>
            </w:ins>
          </w:p>
          <w:p w:rsidR="009145B5" w:rsidRPr="00634067" w:rsidRDefault="009145B5" w:rsidP="0031022D">
            <w:pPr>
              <w:jc w:val="both"/>
              <w:rPr>
                <w:ins w:id="245" w:author="NGUYỄN BÁ THÀNH" w:date="2018-02-28T14:57:00Z"/>
                <w:sz w:val="28"/>
                <w:szCs w:val="28"/>
              </w:rPr>
            </w:pPr>
            <w:ins w:id="246" w:author="NGUYỄN BÁ THÀNH" w:date="2018-02-28T14:57:00Z">
              <w:r w:rsidRPr="00634067">
                <w:rPr>
                  <w:sz w:val="28"/>
                  <w:szCs w:val="28"/>
                </w:rPr>
                <w:t>- 30% dân chưa có kinh nghiệm PCLB.</w:t>
              </w:r>
            </w:ins>
          </w:p>
          <w:p w:rsidR="009145B5" w:rsidRPr="00634067" w:rsidRDefault="009145B5" w:rsidP="0031022D">
            <w:pPr>
              <w:jc w:val="both"/>
              <w:rPr>
                <w:ins w:id="247" w:author="NGUYỄN BÁ THÀNH" w:date="2018-02-28T14:57:00Z"/>
                <w:sz w:val="28"/>
                <w:szCs w:val="28"/>
              </w:rPr>
            </w:pPr>
            <w:ins w:id="248" w:author="NGUYỄN BÁ THÀNH" w:date="2018-02-28T14:57:00Z">
              <w:r w:rsidRPr="00634067">
                <w:rPr>
                  <w:sz w:val="28"/>
                  <w:szCs w:val="28"/>
                </w:rPr>
                <w:t>- Số người già, trẻ  em còn nhiều.</w:t>
              </w:r>
            </w:ins>
          </w:p>
          <w:p w:rsidR="009145B5" w:rsidRPr="00634067" w:rsidRDefault="009145B5" w:rsidP="0031022D">
            <w:pPr>
              <w:jc w:val="both"/>
              <w:rPr>
                <w:ins w:id="249" w:author="NGUYỄN BÁ THÀNH" w:date="2018-02-28T14:57:00Z"/>
                <w:sz w:val="28"/>
                <w:szCs w:val="28"/>
              </w:rPr>
            </w:pPr>
            <w:ins w:id="250" w:author="NGUYỄN BÁ THÀNH" w:date="2018-02-28T14:57:00Z">
              <w:r w:rsidRPr="00634067">
                <w:rPr>
                  <w:sz w:val="28"/>
                  <w:szCs w:val="28"/>
                </w:rPr>
                <w:t>- 40% người dân chưa biết bơi (phụ nữ, người già, trẻ em).</w:t>
              </w:r>
            </w:ins>
          </w:p>
          <w:p w:rsidR="009145B5" w:rsidRPr="00634067" w:rsidRDefault="009145B5" w:rsidP="0031022D">
            <w:pPr>
              <w:jc w:val="both"/>
              <w:rPr>
                <w:ins w:id="251" w:author="NGUYỄN BÁ THÀNH" w:date="2018-02-28T14:57:00Z"/>
                <w:sz w:val="28"/>
                <w:szCs w:val="28"/>
              </w:rPr>
            </w:pPr>
            <w:ins w:id="252" w:author="NGUYỄN BÁ THÀNH" w:date="2018-02-28T14:57:00Z">
              <w:r w:rsidRPr="00634067">
                <w:rPr>
                  <w:sz w:val="28"/>
                  <w:szCs w:val="28"/>
                </w:rPr>
                <w:t>- Người dân chưa chủ động trong công tác PCTT, còn mong chờ vào sự  giúp đỡ của người khác.</w:t>
              </w:r>
            </w:ins>
          </w:p>
          <w:p w:rsidR="009145B5" w:rsidRPr="00634067" w:rsidRDefault="009145B5" w:rsidP="0031022D">
            <w:pPr>
              <w:jc w:val="both"/>
              <w:rPr>
                <w:ins w:id="253" w:author="NGUYỄN BÁ THÀNH" w:date="2018-02-28T14:57:00Z"/>
                <w:sz w:val="28"/>
                <w:szCs w:val="28"/>
              </w:rPr>
            </w:pPr>
            <w:ins w:id="254" w:author="NGUYỄN BÁ THÀNH" w:date="2018-02-28T14:57:00Z">
              <w:r w:rsidRPr="00634067">
                <w:rPr>
                  <w:sz w:val="28"/>
                  <w:szCs w:val="28"/>
                </w:rPr>
                <w:t>- Còn thiếu phương tiện và  kiến thức về PCTT.</w:t>
              </w:r>
            </w:ins>
          </w:p>
          <w:p w:rsidR="009145B5" w:rsidRPr="00634067" w:rsidRDefault="009145B5" w:rsidP="0031022D">
            <w:pPr>
              <w:jc w:val="both"/>
              <w:rPr>
                <w:ins w:id="255" w:author="NGUYỄN BÁ THÀNH" w:date="2018-02-28T14:57:00Z"/>
                <w:sz w:val="28"/>
                <w:szCs w:val="28"/>
              </w:rPr>
            </w:pPr>
            <w:ins w:id="256" w:author="NGUYỄN BÁ THÀNH" w:date="2018-02-28T14:57:00Z">
              <w:r w:rsidRPr="00634067">
                <w:rPr>
                  <w:sz w:val="28"/>
                  <w:szCs w:val="28"/>
                </w:rPr>
                <w:t>- Nhiêu nhà cửa xây dựng gần sông, suối, chân đồi.</w:t>
              </w:r>
            </w:ins>
          </w:p>
          <w:p w:rsidR="009145B5" w:rsidRPr="00634067" w:rsidRDefault="009145B5" w:rsidP="0031022D">
            <w:pPr>
              <w:spacing w:before="60" w:after="60"/>
              <w:rPr>
                <w:ins w:id="257" w:author="NGUYỄN BÁ THÀNH" w:date="2018-02-28T14:57:00Z"/>
                <w:sz w:val="28"/>
                <w:szCs w:val="28"/>
              </w:rPr>
            </w:pPr>
            <w:ins w:id="258" w:author="NGUYỄN BÁ THÀNH" w:date="2018-02-28T14:57:00Z">
              <w:r w:rsidRPr="00634067">
                <w:rPr>
                  <w:sz w:val="28"/>
                  <w:szCs w:val="28"/>
                </w:rPr>
                <w:t>- Địa hình dễ bị chia cắt thành  3 vùng.</w:t>
              </w:r>
            </w:ins>
          </w:p>
          <w:p w:rsidR="009145B5" w:rsidRPr="00634067" w:rsidRDefault="009145B5" w:rsidP="0031022D">
            <w:pPr>
              <w:spacing w:before="60" w:after="60"/>
              <w:rPr>
                <w:ins w:id="259" w:author="NGUYỄN BÁ THÀNH" w:date="2018-02-28T14:57:00Z"/>
                <w:sz w:val="28"/>
                <w:szCs w:val="28"/>
              </w:rPr>
            </w:pPr>
            <w:ins w:id="260" w:author="NGUYỄN BÁ THÀNH" w:date="2018-02-28T14:57:00Z">
              <w:r w:rsidRPr="00634067">
                <w:rPr>
                  <w:sz w:val="28"/>
                  <w:szCs w:val="28"/>
                </w:rPr>
                <w:lastRenderedPageBreak/>
                <w:t>-Giống cây trồng chưa ổn định</w:t>
              </w:r>
            </w:ins>
          </w:p>
          <w:p w:rsidR="009145B5" w:rsidRPr="00634067" w:rsidRDefault="009145B5" w:rsidP="0031022D">
            <w:pPr>
              <w:spacing w:before="60" w:after="60"/>
              <w:rPr>
                <w:ins w:id="261" w:author="NGUYỄN BÁ THÀNH" w:date="2018-02-28T14:57:00Z"/>
                <w:sz w:val="28"/>
                <w:szCs w:val="28"/>
              </w:rPr>
            </w:pPr>
            <w:ins w:id="262" w:author="NGUYỄN BÁ THÀNH" w:date="2018-02-28T14:57:00Z">
              <w:r w:rsidRPr="00634067">
                <w:rPr>
                  <w:sz w:val="28"/>
                  <w:szCs w:val="28"/>
                </w:rPr>
                <w:t>-Một số sản phẩm giá cả đầu ra còn thấp</w:t>
              </w:r>
            </w:ins>
          </w:p>
          <w:p w:rsidR="009145B5" w:rsidRPr="00634067" w:rsidRDefault="009145B5" w:rsidP="0031022D">
            <w:pPr>
              <w:spacing w:before="60" w:after="60"/>
              <w:rPr>
                <w:ins w:id="263" w:author="NGUYỄN BÁ THÀNH" w:date="2018-02-28T14:57:00Z"/>
                <w:sz w:val="28"/>
                <w:szCs w:val="28"/>
                <w:lang w:val="vi-VN"/>
              </w:rPr>
            </w:pPr>
            <w:ins w:id="264" w:author="NGUYỄN BÁ THÀNH" w:date="2018-02-28T14:57:00Z">
              <w:r w:rsidRPr="00634067">
                <w:rPr>
                  <w:sz w:val="28"/>
                  <w:szCs w:val="28"/>
                  <w:lang w:val="vi-VN"/>
                </w:rPr>
                <w:t>Trạm được xây dựng ở nơi dễ bị ngập sâu và cô lập khi có lũ</w:t>
              </w:r>
            </w:ins>
          </w:p>
          <w:p w:rsidR="009145B5" w:rsidRPr="00634067" w:rsidRDefault="009145B5" w:rsidP="0031022D">
            <w:pPr>
              <w:spacing w:before="60" w:after="60"/>
              <w:rPr>
                <w:ins w:id="265" w:author="NGUYỄN BÁ THÀNH" w:date="2018-02-28T14:57:00Z"/>
                <w:sz w:val="28"/>
                <w:szCs w:val="28"/>
                <w:lang w:val="vi-VN"/>
              </w:rPr>
            </w:pPr>
            <w:ins w:id="266" w:author="NGUYỄN BÁ THÀNH" w:date="2018-02-28T14:57:00Z">
              <w:r w:rsidRPr="00634067">
                <w:rPr>
                  <w:sz w:val="28"/>
                  <w:szCs w:val="28"/>
                  <w:lang w:val="vi-VN"/>
                </w:rPr>
                <w:t>-Thiếu nơi làm việc và hiện chưa có bác sỹ.và dược sỹ.</w:t>
              </w:r>
            </w:ins>
          </w:p>
          <w:p w:rsidR="009145B5" w:rsidRPr="00634067" w:rsidRDefault="009145B5" w:rsidP="0031022D">
            <w:pPr>
              <w:tabs>
                <w:tab w:val="left" w:pos="562"/>
              </w:tabs>
              <w:rPr>
                <w:ins w:id="267" w:author="NGUYỄN BÁ THÀNH" w:date="2018-02-28T14:57:00Z"/>
                <w:sz w:val="28"/>
                <w:szCs w:val="28"/>
                <w:lang w:val="vi-VN"/>
              </w:rPr>
            </w:pPr>
            <w:ins w:id="268" w:author="NGUYỄN BÁ THÀNH" w:date="2018-02-28T14:57:00Z">
              <w:r w:rsidRPr="00634067">
                <w:rPr>
                  <w:sz w:val="28"/>
                  <w:szCs w:val="28"/>
                  <w:lang w:val="vi-VN"/>
                </w:rPr>
                <w:t>- Trạm không có cơ số thuốc dự trữ PCTT tại chỗ mà chỉ được cấp thuốc khi có thiên tai xảy ra</w:t>
              </w:r>
            </w:ins>
          </w:p>
          <w:p w:rsidR="009145B5" w:rsidRPr="00634067" w:rsidRDefault="009145B5" w:rsidP="0031022D">
            <w:pPr>
              <w:tabs>
                <w:tab w:val="left" w:pos="562"/>
              </w:tabs>
              <w:rPr>
                <w:ins w:id="269" w:author="NGUYỄN BÁ THÀNH" w:date="2018-02-28T14:57:00Z"/>
                <w:sz w:val="28"/>
                <w:szCs w:val="28"/>
                <w:lang w:val="vi-VN"/>
              </w:rPr>
            </w:pPr>
            <w:ins w:id="270" w:author="NGUYỄN BÁ THÀNH" w:date="2018-02-28T14:57:00Z">
              <w:r w:rsidRPr="00634067">
                <w:rPr>
                  <w:sz w:val="28"/>
                  <w:szCs w:val="28"/>
                  <w:lang w:val="vi-VN"/>
                </w:rPr>
                <w:t xml:space="preserve">       - Trang bị của trạm còn thiếu, cũ và lạc hậu nhiều so với yêu cầu phục vụ của cộng đồng.</w:t>
              </w:r>
            </w:ins>
          </w:p>
          <w:p w:rsidR="009145B5" w:rsidRPr="00634067" w:rsidRDefault="009145B5" w:rsidP="0031022D">
            <w:pPr>
              <w:jc w:val="both"/>
              <w:rPr>
                <w:ins w:id="271" w:author="NGUYỄN BÁ THÀNH" w:date="2018-02-28T14:57:00Z"/>
                <w:sz w:val="28"/>
                <w:szCs w:val="28"/>
              </w:rPr>
            </w:pPr>
            <w:ins w:id="272" w:author="NGUYỄN BÁ THÀNH" w:date="2018-02-28T14:57:00Z">
              <w:r w:rsidRPr="00634067">
                <w:rPr>
                  <w:sz w:val="28"/>
                  <w:szCs w:val="28"/>
                </w:rPr>
                <w:t>- Thiếu phương tiện vận chuyển cấp phát thuốc men đến các vùng ngập lụt bị chia cắt.</w:t>
              </w:r>
            </w:ins>
          </w:p>
          <w:p w:rsidR="009145B5" w:rsidRPr="00634067" w:rsidRDefault="009145B5" w:rsidP="0031022D">
            <w:pPr>
              <w:tabs>
                <w:tab w:val="left" w:pos="562"/>
              </w:tabs>
              <w:rPr>
                <w:ins w:id="273" w:author="NGUYỄN BÁ THÀNH" w:date="2018-02-28T14:57:00Z"/>
                <w:sz w:val="28"/>
                <w:szCs w:val="28"/>
              </w:rPr>
            </w:pPr>
            <w:ins w:id="274" w:author="NGUYỄN BÁ THÀNH" w:date="2018-02-28T14:57:00Z">
              <w:r w:rsidRPr="00634067">
                <w:rPr>
                  <w:sz w:val="28"/>
                  <w:szCs w:val="28"/>
                </w:rPr>
                <w:t>.</w:t>
              </w:r>
              <w:r w:rsidRPr="00634067">
                <w:rPr>
                  <w:sz w:val="28"/>
                  <w:szCs w:val="28"/>
                  <w:lang w:val="vi-VN"/>
                </w:rPr>
                <w:t xml:space="preserve"> -Điểm trường xa nhất cách điểm trường chính 10 km ,đi lại rất khó khăn</w:t>
              </w:r>
            </w:ins>
          </w:p>
          <w:p w:rsidR="009145B5" w:rsidRPr="00634067" w:rsidRDefault="009145B5" w:rsidP="0031022D">
            <w:pPr>
              <w:tabs>
                <w:tab w:val="left" w:pos="562"/>
              </w:tabs>
              <w:rPr>
                <w:ins w:id="275" w:author="NGUYỄN BÁ THÀNH" w:date="2018-02-28T14:57:00Z"/>
                <w:sz w:val="28"/>
                <w:szCs w:val="28"/>
              </w:rPr>
            </w:pPr>
            <w:ins w:id="276" w:author="NGUYỄN BÁ THÀNH" w:date="2018-02-28T14:57:00Z">
              <w:r w:rsidRPr="00634067">
                <w:rPr>
                  <w:sz w:val="28"/>
                  <w:szCs w:val="28"/>
                </w:rPr>
                <w:t>-</w:t>
              </w:r>
              <w:r w:rsidRPr="00634067">
                <w:rPr>
                  <w:sz w:val="28"/>
                  <w:szCs w:val="28"/>
                  <w:lang w:val="vi-VN"/>
                </w:rPr>
                <w:t>4 phong cấp 4 đã xuống cấp dùng làm nơi sinh hoạt chuyên môn của giáo viên,phòng làm việc của BGH.</w:t>
              </w:r>
            </w:ins>
          </w:p>
          <w:p w:rsidR="009145B5" w:rsidRPr="00634067" w:rsidRDefault="009145B5" w:rsidP="0031022D">
            <w:pPr>
              <w:tabs>
                <w:tab w:val="left" w:pos="562"/>
              </w:tabs>
              <w:rPr>
                <w:ins w:id="277" w:author="NGUYỄN BÁ THÀNH" w:date="2018-02-28T14:57:00Z"/>
                <w:sz w:val="28"/>
                <w:szCs w:val="28"/>
              </w:rPr>
            </w:pPr>
            <w:ins w:id="278" w:author="NGUYỄN BÁ THÀNH" w:date="2018-02-28T14:57:00Z">
              <w:r w:rsidRPr="00634067">
                <w:rPr>
                  <w:sz w:val="28"/>
                  <w:szCs w:val="28"/>
                </w:rPr>
                <w:lastRenderedPageBreak/>
                <w:t>-</w:t>
              </w:r>
              <w:r w:rsidRPr="00634067">
                <w:rPr>
                  <w:sz w:val="28"/>
                  <w:szCs w:val="28"/>
                  <w:lang w:val="vi-VN"/>
                </w:rPr>
                <w:t>Chưa có nhà vệ sinh đạt yêu cầu</w:t>
              </w:r>
            </w:ins>
          </w:p>
          <w:p w:rsidR="009145B5" w:rsidRPr="00634067" w:rsidRDefault="009145B5" w:rsidP="0031022D">
            <w:pPr>
              <w:tabs>
                <w:tab w:val="left" w:pos="562"/>
              </w:tabs>
              <w:rPr>
                <w:ins w:id="279" w:author="NGUYỄN BÁ THÀNH" w:date="2018-02-28T14:57:00Z"/>
                <w:sz w:val="28"/>
                <w:szCs w:val="28"/>
              </w:rPr>
            </w:pPr>
            <w:ins w:id="280" w:author="NGUYỄN BÁ THÀNH" w:date="2018-02-28T14:57:00Z">
              <w:r w:rsidRPr="00634067">
                <w:rPr>
                  <w:sz w:val="28"/>
                  <w:szCs w:val="28"/>
                </w:rPr>
                <w:t>-</w:t>
              </w:r>
              <w:r w:rsidRPr="00634067">
                <w:rPr>
                  <w:sz w:val="28"/>
                  <w:szCs w:val="28"/>
                  <w:lang w:val="vi-VN"/>
                </w:rPr>
                <w:t xml:space="preserve"> Các điểm trường </w:t>
              </w:r>
              <w:r w:rsidRPr="00634067">
                <w:rPr>
                  <w:sz w:val="28"/>
                  <w:szCs w:val="28"/>
                </w:rPr>
                <w:t xml:space="preserve">tiểu học </w:t>
              </w:r>
              <w:r w:rsidRPr="00634067">
                <w:rPr>
                  <w:sz w:val="28"/>
                  <w:szCs w:val="28"/>
                  <w:lang w:val="vi-VN"/>
                </w:rPr>
                <w:t>hầu hết là nhà cấp 4.Nước sử dụng hàng ngày là nhờ đơn vị bạn</w:t>
              </w:r>
            </w:ins>
          </w:p>
          <w:p w:rsidR="009145B5" w:rsidRPr="00634067" w:rsidRDefault="009145B5" w:rsidP="0031022D">
            <w:pPr>
              <w:tabs>
                <w:tab w:val="left" w:pos="562"/>
              </w:tabs>
              <w:rPr>
                <w:ins w:id="281" w:author="NGUYỄN BÁ THÀNH" w:date="2018-02-28T14:57:00Z"/>
                <w:sz w:val="28"/>
                <w:szCs w:val="28"/>
              </w:rPr>
            </w:pPr>
          </w:p>
          <w:p w:rsidR="009145B5" w:rsidRPr="00634067" w:rsidRDefault="009145B5" w:rsidP="0031022D">
            <w:pPr>
              <w:tabs>
                <w:tab w:val="left" w:pos="562"/>
              </w:tabs>
              <w:rPr>
                <w:ins w:id="282" w:author="NGUYỄN BÁ THÀNH" w:date="2018-02-28T14:57:00Z"/>
                <w:sz w:val="28"/>
                <w:szCs w:val="28"/>
              </w:rPr>
            </w:pPr>
            <w:ins w:id="283" w:author="NGUYỄN BÁ THÀNH" w:date="2018-02-28T14:57:00Z">
              <w:r w:rsidRPr="00634067">
                <w:rPr>
                  <w:sz w:val="28"/>
                  <w:szCs w:val="28"/>
                </w:rPr>
                <w:t>-</w:t>
              </w:r>
              <w:r w:rsidRPr="00634067">
                <w:rPr>
                  <w:sz w:val="28"/>
                  <w:szCs w:val="28"/>
                  <w:lang w:val="vi-VN"/>
                </w:rPr>
                <w:t xml:space="preserve"> </w:t>
              </w:r>
              <w:r w:rsidRPr="00634067">
                <w:rPr>
                  <w:sz w:val="28"/>
                  <w:szCs w:val="28"/>
                </w:rPr>
                <w:t>Trường THCS T</w:t>
              </w:r>
              <w:r w:rsidRPr="00634067">
                <w:rPr>
                  <w:sz w:val="28"/>
                  <w:szCs w:val="28"/>
                  <w:lang w:val="vi-VN"/>
                </w:rPr>
                <w:t>hiếu nhà vệ sinh;nước sử dụng hàng ngàu là nước giếng đào</w:t>
              </w:r>
            </w:ins>
          </w:p>
          <w:p w:rsidR="009145B5" w:rsidRPr="00634067" w:rsidRDefault="009145B5" w:rsidP="0031022D">
            <w:pPr>
              <w:tabs>
                <w:tab w:val="left" w:pos="562"/>
              </w:tabs>
              <w:rPr>
                <w:ins w:id="284" w:author="NGUYỄN BÁ THÀNH" w:date="2018-02-28T14:57:00Z"/>
                <w:sz w:val="28"/>
                <w:szCs w:val="28"/>
              </w:rPr>
            </w:pPr>
            <w:ins w:id="285" w:author="NGUYỄN BÁ THÀNH" w:date="2018-02-28T14:57:00Z">
              <w:r w:rsidRPr="00634067">
                <w:rPr>
                  <w:sz w:val="28"/>
                  <w:szCs w:val="28"/>
                </w:rPr>
                <w:t>-Có 4 phòng nhà cấp 4 lợp tôn</w:t>
              </w:r>
            </w:ins>
          </w:p>
          <w:p w:rsidR="009145B5" w:rsidRPr="00634067" w:rsidRDefault="009145B5" w:rsidP="0031022D">
            <w:pPr>
              <w:jc w:val="both"/>
              <w:rPr>
                <w:ins w:id="286" w:author="NGUYỄN BÁ THÀNH" w:date="2018-02-28T14:57:00Z"/>
                <w:sz w:val="28"/>
                <w:szCs w:val="28"/>
              </w:rPr>
            </w:pPr>
            <w:ins w:id="287" w:author="NGUYỄN BÁ THÀNH" w:date="2018-02-28T14:57:00Z">
              <w:r w:rsidRPr="00634067">
                <w:rPr>
                  <w:sz w:val="28"/>
                  <w:szCs w:val="28"/>
                </w:rPr>
                <w:t>-Trường tiểu học còn có lớp ghép</w:t>
              </w:r>
            </w:ins>
          </w:p>
          <w:p w:rsidR="009145B5" w:rsidRPr="00634067" w:rsidRDefault="009145B5" w:rsidP="0031022D">
            <w:pPr>
              <w:jc w:val="both"/>
              <w:rPr>
                <w:ins w:id="288" w:author="NGUYỄN BÁ THÀNH" w:date="2018-02-28T14:57:00Z"/>
                <w:sz w:val="28"/>
                <w:szCs w:val="28"/>
              </w:rPr>
            </w:pPr>
          </w:p>
          <w:p w:rsidR="009145B5" w:rsidRPr="00634067" w:rsidRDefault="009145B5" w:rsidP="0031022D">
            <w:pPr>
              <w:jc w:val="both"/>
              <w:rPr>
                <w:ins w:id="289" w:author="NGUYỄN BÁ THÀNH" w:date="2018-02-28T14:57:00Z"/>
                <w:sz w:val="28"/>
                <w:szCs w:val="28"/>
              </w:rPr>
            </w:pPr>
          </w:p>
        </w:tc>
        <w:tc>
          <w:tcPr>
            <w:tcW w:w="4028" w:type="dxa"/>
          </w:tcPr>
          <w:p w:rsidR="009145B5" w:rsidRPr="00634067" w:rsidRDefault="009145B5" w:rsidP="0031022D">
            <w:pPr>
              <w:spacing w:before="60" w:after="60"/>
              <w:rPr>
                <w:ins w:id="290" w:author="NGUYỄN BÁ THÀNH" w:date="2018-02-28T14:57:00Z"/>
                <w:sz w:val="28"/>
                <w:szCs w:val="28"/>
              </w:rPr>
            </w:pPr>
            <w:ins w:id="291" w:author="NGUYỄN BÁ THÀNH" w:date="2018-02-28T14:57:00Z">
              <w:r w:rsidRPr="00634067">
                <w:rPr>
                  <w:sz w:val="28"/>
                  <w:szCs w:val="28"/>
                </w:rPr>
                <w:lastRenderedPageBreak/>
                <w:t>Số hộ có nhà vệ sinh tự hoại</w:t>
              </w:r>
            </w:ins>
          </w:p>
          <w:p w:rsidR="009145B5" w:rsidRPr="00634067" w:rsidRDefault="009145B5" w:rsidP="0031022D">
            <w:pPr>
              <w:spacing w:before="60" w:after="60"/>
              <w:rPr>
                <w:ins w:id="292" w:author="NGUYỄN BÁ THÀNH" w:date="2018-02-28T14:57:00Z"/>
                <w:sz w:val="28"/>
                <w:szCs w:val="28"/>
              </w:rPr>
            </w:pPr>
            <w:ins w:id="293" w:author="NGUYỄN BÁ THÀNH" w:date="2018-02-28T14:57:00Z">
              <w:r w:rsidRPr="00634067">
                <w:rPr>
                  <w:sz w:val="28"/>
                  <w:szCs w:val="28"/>
                </w:rPr>
                <w:t>Đường liên xã đã bê tông hóa  4 km</w:t>
              </w:r>
            </w:ins>
          </w:p>
          <w:p w:rsidR="009145B5" w:rsidRPr="00634067" w:rsidRDefault="009145B5" w:rsidP="0031022D">
            <w:pPr>
              <w:spacing w:before="60" w:after="60"/>
              <w:rPr>
                <w:ins w:id="294" w:author="NGUYỄN BÁ THÀNH" w:date="2018-02-28T14:57:00Z"/>
                <w:sz w:val="28"/>
                <w:szCs w:val="28"/>
              </w:rPr>
            </w:pPr>
            <w:ins w:id="295" w:author="NGUYỄN BÁ THÀNH" w:date="2018-02-28T14:57:00Z">
              <w:r w:rsidRPr="00634067">
                <w:rPr>
                  <w:sz w:val="28"/>
                  <w:szCs w:val="28"/>
                </w:rPr>
                <w:t>Đường liên thôn đã bê tông hóa 5 km</w:t>
              </w:r>
            </w:ins>
          </w:p>
          <w:p w:rsidR="009145B5" w:rsidRPr="00634067" w:rsidRDefault="009145B5" w:rsidP="0031022D">
            <w:pPr>
              <w:spacing w:before="60" w:after="60"/>
              <w:rPr>
                <w:ins w:id="296" w:author="NGUYỄN BÁ THÀNH" w:date="2018-02-28T14:57:00Z"/>
                <w:sz w:val="28"/>
                <w:szCs w:val="28"/>
              </w:rPr>
            </w:pPr>
            <w:ins w:id="297" w:author="NGUYỄN BÁ THÀNH" w:date="2018-02-28T14:57:00Z">
              <w:r w:rsidRPr="00634067">
                <w:rPr>
                  <w:sz w:val="28"/>
                  <w:szCs w:val="28"/>
                </w:rPr>
                <w:t xml:space="preserve">Đường nội thôn đã bê tông </w:t>
              </w:r>
              <w:r w:rsidRPr="00634067">
                <w:rPr>
                  <w:sz w:val="28"/>
                  <w:szCs w:val="28"/>
                </w:rPr>
                <w:lastRenderedPageBreak/>
                <w:t>hóa 25 km</w:t>
              </w:r>
            </w:ins>
          </w:p>
          <w:p w:rsidR="009145B5" w:rsidRPr="00634067" w:rsidRDefault="009145B5" w:rsidP="0031022D">
            <w:pPr>
              <w:spacing w:before="60" w:after="60"/>
              <w:rPr>
                <w:ins w:id="298" w:author="NGUYỄN BÁ THÀNH" w:date="2018-02-28T14:57:00Z"/>
                <w:sz w:val="28"/>
                <w:szCs w:val="28"/>
              </w:rPr>
            </w:pPr>
            <w:ins w:id="299" w:author="NGUYỄN BÁ THÀNH" w:date="2018-02-28T14:57:00Z">
              <w:r w:rsidRPr="00634067">
                <w:rPr>
                  <w:sz w:val="28"/>
                  <w:szCs w:val="28"/>
                </w:rPr>
                <w:t>Đường ngõ xom đã bê tông hóa 12 km</w:t>
              </w:r>
            </w:ins>
          </w:p>
          <w:p w:rsidR="009145B5" w:rsidRPr="00634067" w:rsidRDefault="009145B5" w:rsidP="0031022D">
            <w:pPr>
              <w:spacing w:before="60" w:after="60"/>
              <w:rPr>
                <w:ins w:id="300" w:author="NGUYỄN BÁ THÀNH" w:date="2018-02-28T14:57:00Z"/>
                <w:sz w:val="28"/>
                <w:szCs w:val="28"/>
              </w:rPr>
            </w:pPr>
            <w:ins w:id="301" w:author="NGUYỄN BÁ THÀNH" w:date="2018-02-28T14:57:00Z">
              <w:r w:rsidRPr="00634067">
                <w:rPr>
                  <w:sz w:val="28"/>
                  <w:szCs w:val="28"/>
                </w:rPr>
                <w:t>Đường nội đồng đã bê tông hóa 1,5 km</w:t>
              </w:r>
            </w:ins>
          </w:p>
          <w:p w:rsidR="009145B5" w:rsidRPr="00634067" w:rsidRDefault="009145B5" w:rsidP="0031022D">
            <w:pPr>
              <w:spacing w:before="60" w:after="60"/>
              <w:rPr>
                <w:ins w:id="302" w:author="NGUYỄN BÁ THÀNH" w:date="2018-02-28T14:57:00Z"/>
                <w:sz w:val="28"/>
                <w:szCs w:val="28"/>
              </w:rPr>
            </w:pPr>
            <w:ins w:id="303" w:author="NGUYỄN BÁ THÀNH" w:date="2018-02-28T14:57:00Z">
              <w:r w:rsidRPr="00634067">
                <w:rPr>
                  <w:sz w:val="28"/>
                  <w:szCs w:val="28"/>
                </w:rPr>
                <w:t>Muong đã bê tông hóa              12km</w:t>
              </w:r>
            </w:ins>
          </w:p>
          <w:p w:rsidR="009145B5" w:rsidRPr="00634067" w:rsidRDefault="009145B5" w:rsidP="0031022D">
            <w:pPr>
              <w:spacing w:before="60" w:after="60"/>
              <w:rPr>
                <w:ins w:id="304" w:author="NGUYỄN BÁ THÀNH" w:date="2018-02-28T14:57:00Z"/>
                <w:sz w:val="28"/>
                <w:szCs w:val="28"/>
              </w:rPr>
            </w:pPr>
            <w:ins w:id="305" w:author="NGUYỄN BÁ THÀNH" w:date="2018-02-28T14:57:00Z">
              <w:r w:rsidRPr="00634067">
                <w:rPr>
                  <w:sz w:val="28"/>
                  <w:szCs w:val="28"/>
                </w:rPr>
                <w:t>-Có điểm sơ tán an toàn</w:t>
              </w:r>
            </w:ins>
          </w:p>
          <w:p w:rsidR="009145B5" w:rsidRPr="00634067" w:rsidRDefault="009145B5" w:rsidP="0031022D">
            <w:pPr>
              <w:jc w:val="both"/>
              <w:rPr>
                <w:ins w:id="306" w:author="NGUYỄN BÁ THÀNH" w:date="2018-02-28T14:57:00Z"/>
                <w:sz w:val="28"/>
                <w:szCs w:val="28"/>
              </w:rPr>
            </w:pPr>
            <w:ins w:id="307" w:author="NGUYỄN BÁ THÀNH" w:date="2018-02-28T14:57:00Z">
              <w:r w:rsidRPr="00634067">
                <w:rPr>
                  <w:sz w:val="28"/>
                  <w:szCs w:val="28"/>
                </w:rPr>
                <w:t>- Chính quyền chỉ đạo sơ tán -Người dân à hỗ trợ gạo cho những gia đình bị thiệt hại</w:t>
              </w:r>
            </w:ins>
          </w:p>
          <w:p w:rsidR="009145B5" w:rsidRPr="00634067" w:rsidRDefault="009145B5" w:rsidP="0031022D">
            <w:pPr>
              <w:jc w:val="both"/>
              <w:rPr>
                <w:ins w:id="308" w:author="NGUYỄN BÁ THÀNH" w:date="2018-02-28T14:57:00Z"/>
                <w:sz w:val="28"/>
                <w:szCs w:val="28"/>
              </w:rPr>
            </w:pPr>
            <w:ins w:id="309" w:author="NGUYỄN BÁ THÀNH" w:date="2018-02-28T14:57:00Z">
              <w:r w:rsidRPr="00634067">
                <w:rPr>
                  <w:sz w:val="28"/>
                  <w:szCs w:val="28"/>
                </w:rPr>
                <w:t>- Nhân dân trồng cây vụ đông khắc phục những diện tích đã bị thiệt hại</w:t>
              </w:r>
            </w:ins>
          </w:p>
          <w:p w:rsidR="009145B5" w:rsidRPr="00634067" w:rsidRDefault="009145B5" w:rsidP="0031022D">
            <w:pPr>
              <w:jc w:val="both"/>
              <w:rPr>
                <w:ins w:id="310" w:author="NGUYỄN BÁ THÀNH" w:date="2018-02-28T14:57:00Z"/>
                <w:sz w:val="28"/>
                <w:szCs w:val="28"/>
              </w:rPr>
            </w:pPr>
            <w:ins w:id="311" w:author="NGUYỄN BÁ THÀNH" w:date="2018-02-28T14:57:00Z">
              <w:r w:rsidRPr="00634067">
                <w:rPr>
                  <w:sz w:val="28"/>
                  <w:szCs w:val="28"/>
                </w:rPr>
                <w:t xml:space="preserve">- Thanh khiết môi trường sau bão và tuyên truyền cho nhân dân giữ gìn vệ sinh môi trường </w:t>
              </w:r>
            </w:ins>
          </w:p>
          <w:p w:rsidR="009145B5" w:rsidRPr="00634067" w:rsidRDefault="009145B5" w:rsidP="0031022D">
            <w:pPr>
              <w:spacing w:before="60" w:after="60"/>
              <w:rPr>
                <w:ins w:id="312" w:author="NGUYỄN BÁ THÀNH" w:date="2018-02-28T14:57:00Z"/>
                <w:sz w:val="28"/>
                <w:szCs w:val="28"/>
              </w:rPr>
            </w:pPr>
            <w:ins w:id="313" w:author="NGUYỄN BÁ THÀNH" w:date="2018-02-28T14:57:00Z">
              <w:r w:rsidRPr="00634067">
                <w:rPr>
                  <w:sz w:val="28"/>
                  <w:szCs w:val="28"/>
                </w:rPr>
                <w:t>Thường xuyên theo dõi các thông tin về thời sự, thời tiết trên các hương tiện thông tin đại chúng.</w:t>
              </w:r>
            </w:ins>
          </w:p>
          <w:p w:rsidR="009145B5" w:rsidRPr="00634067" w:rsidRDefault="009145B5" w:rsidP="0031022D">
            <w:pPr>
              <w:spacing w:before="60" w:after="60"/>
              <w:rPr>
                <w:ins w:id="314" w:author="NGUYỄN BÁ THÀNH" w:date="2018-02-28T14:57:00Z"/>
                <w:sz w:val="28"/>
                <w:szCs w:val="28"/>
              </w:rPr>
            </w:pPr>
            <w:ins w:id="315" w:author="NGUYỄN BÁ THÀNH" w:date="2018-02-28T14:57:00Z">
              <w:r w:rsidRPr="00634067">
                <w:rPr>
                  <w:sz w:val="28"/>
                  <w:szCs w:val="28"/>
                </w:rPr>
                <w:t xml:space="preserve">Nghiêm chỉnh chấp hành các chủ trương, chính sách và các biện pháp phòng tránh RRTT </w:t>
              </w:r>
              <w:r w:rsidRPr="00634067">
                <w:rPr>
                  <w:sz w:val="28"/>
                  <w:szCs w:val="28"/>
                </w:rPr>
                <w:lastRenderedPageBreak/>
                <w:t>do cấp trên chỉ đạo.</w:t>
              </w:r>
            </w:ins>
          </w:p>
          <w:p w:rsidR="009145B5" w:rsidRPr="00634067" w:rsidRDefault="009145B5" w:rsidP="0031022D">
            <w:pPr>
              <w:spacing w:before="60" w:after="60"/>
              <w:rPr>
                <w:ins w:id="316" w:author="NGUYỄN BÁ THÀNH" w:date="2018-02-28T14:57:00Z"/>
                <w:sz w:val="28"/>
                <w:szCs w:val="28"/>
              </w:rPr>
            </w:pPr>
            <w:ins w:id="317" w:author="NGUYỄN BÁ THÀNH" w:date="2018-02-28T14:57:00Z">
              <w:r w:rsidRPr="00634067">
                <w:rPr>
                  <w:sz w:val="28"/>
                  <w:szCs w:val="28"/>
                </w:rPr>
                <w:t>-Có nhiều phương tiện sơ tán dan khi có thiên tai phù hợp địa hình</w:t>
              </w:r>
            </w:ins>
          </w:p>
          <w:p w:rsidR="009145B5" w:rsidRPr="00634067" w:rsidRDefault="009145B5" w:rsidP="0031022D">
            <w:pPr>
              <w:spacing w:before="60" w:after="60"/>
              <w:rPr>
                <w:ins w:id="318" w:author="NGUYỄN BÁ THÀNH" w:date="2018-02-28T14:57:00Z"/>
                <w:sz w:val="28"/>
                <w:szCs w:val="28"/>
              </w:rPr>
            </w:pPr>
            <w:ins w:id="319" w:author="NGUYỄN BÁ THÀNH" w:date="2018-02-28T14:57:00Z">
              <w:r w:rsidRPr="00634067">
                <w:rPr>
                  <w:sz w:val="28"/>
                  <w:szCs w:val="28"/>
                </w:rPr>
                <w:t>-Các hộ ở vùng thường bị ngập có thuyền,bè mảng</w:t>
              </w:r>
            </w:ins>
          </w:p>
          <w:p w:rsidR="009145B5" w:rsidRPr="00634067" w:rsidRDefault="009145B5" w:rsidP="0031022D">
            <w:pPr>
              <w:jc w:val="both"/>
              <w:rPr>
                <w:ins w:id="320" w:author="NGUYỄN BÁ THÀNH" w:date="2018-02-28T14:57:00Z"/>
                <w:sz w:val="28"/>
                <w:szCs w:val="28"/>
              </w:rPr>
            </w:pPr>
            <w:ins w:id="321" w:author="NGUYỄN BÁ THÀNH" w:date="2018-02-28T14:57:00Z">
              <w:r w:rsidRPr="00634067">
                <w:rPr>
                  <w:sz w:val="28"/>
                  <w:szCs w:val="28"/>
                </w:rPr>
                <w:t xml:space="preserve">- 60% dân có kinh nghiệm trong công tác PCTT. </w:t>
              </w:r>
            </w:ins>
          </w:p>
          <w:p w:rsidR="009145B5" w:rsidRPr="00634067" w:rsidRDefault="009145B5" w:rsidP="0031022D">
            <w:pPr>
              <w:ind w:left="-9"/>
              <w:jc w:val="both"/>
              <w:rPr>
                <w:ins w:id="322" w:author="NGUYỄN BÁ THÀNH" w:date="2018-02-28T14:57:00Z"/>
                <w:sz w:val="28"/>
                <w:szCs w:val="28"/>
              </w:rPr>
            </w:pPr>
            <w:ins w:id="323" w:author="NGUYỄN BÁ THÀNH" w:date="2018-02-28T14:57:00Z">
              <w:r w:rsidRPr="00634067">
                <w:rPr>
                  <w:sz w:val="28"/>
                  <w:szCs w:val="28"/>
                </w:rPr>
                <w:t>- 80% dân  đã chằng chống nhà cửa, dự trữ lương,  thực trước khi có bão.</w:t>
              </w:r>
            </w:ins>
          </w:p>
          <w:p w:rsidR="009145B5" w:rsidRPr="00634067" w:rsidRDefault="009145B5" w:rsidP="0031022D">
            <w:pPr>
              <w:ind w:left="-9"/>
              <w:jc w:val="both"/>
              <w:rPr>
                <w:ins w:id="324" w:author="NGUYỄN BÁ THÀNH" w:date="2018-02-28T14:57:00Z"/>
                <w:sz w:val="28"/>
                <w:szCs w:val="28"/>
              </w:rPr>
            </w:pPr>
            <w:ins w:id="325" w:author="NGUYỄN BÁ THÀNH" w:date="2018-02-28T14:57:00Z">
              <w:r w:rsidRPr="00634067">
                <w:rPr>
                  <w:sz w:val="28"/>
                  <w:szCs w:val="28"/>
                </w:rPr>
                <w:t>- 20% nhà kiên cố, 70% nhà bán kiên cố.</w:t>
              </w:r>
            </w:ins>
          </w:p>
          <w:p w:rsidR="009145B5" w:rsidRPr="00634067" w:rsidRDefault="009145B5" w:rsidP="0031022D">
            <w:pPr>
              <w:ind w:left="-18"/>
              <w:jc w:val="both"/>
              <w:rPr>
                <w:ins w:id="326" w:author="NGUYỄN BÁ THÀNH" w:date="2018-02-28T14:57:00Z"/>
                <w:sz w:val="28"/>
                <w:szCs w:val="28"/>
              </w:rPr>
            </w:pPr>
            <w:ins w:id="327" w:author="NGUYỄN BÁ THÀNH" w:date="2018-02-28T14:57:00Z">
              <w:r w:rsidRPr="00634067">
                <w:rPr>
                  <w:sz w:val="28"/>
                  <w:szCs w:val="28"/>
                </w:rPr>
                <w:t>- Chuẩn bị các phương tiện để phòng chống thiên tai.</w:t>
              </w:r>
            </w:ins>
          </w:p>
          <w:p w:rsidR="009145B5" w:rsidRPr="00634067" w:rsidRDefault="009145B5" w:rsidP="0031022D">
            <w:pPr>
              <w:ind w:left="-9"/>
              <w:jc w:val="both"/>
              <w:rPr>
                <w:ins w:id="328" w:author="NGUYỄN BÁ THÀNH" w:date="2018-02-28T14:57:00Z"/>
                <w:sz w:val="28"/>
                <w:szCs w:val="28"/>
              </w:rPr>
            </w:pPr>
            <w:ins w:id="329" w:author="NGUYỄN BÁ THÀNH" w:date="2018-02-28T14:57:00Z">
              <w:r w:rsidRPr="00634067">
                <w:rPr>
                  <w:sz w:val="28"/>
                  <w:szCs w:val="28"/>
                </w:rPr>
                <w:t>- 60% người dân biết bơi (chủ yếu là nam).</w:t>
              </w:r>
            </w:ins>
          </w:p>
          <w:p w:rsidR="009145B5" w:rsidRPr="00634067" w:rsidRDefault="009145B5" w:rsidP="0031022D">
            <w:pPr>
              <w:jc w:val="both"/>
              <w:rPr>
                <w:ins w:id="330" w:author="NGUYỄN BÁ THÀNH" w:date="2018-02-28T14:57:00Z"/>
                <w:sz w:val="28"/>
                <w:szCs w:val="28"/>
              </w:rPr>
            </w:pPr>
            <w:ins w:id="331" w:author="NGUYỄN BÁ THÀNH" w:date="2018-02-28T14:57:00Z">
              <w:r w:rsidRPr="00634067">
                <w:rPr>
                  <w:sz w:val="28"/>
                  <w:szCs w:val="28"/>
                </w:rPr>
                <w:t>- Người dân có tinh thần đoàn kết, tương trợ giúp đỡ lẫn nhau.</w:t>
              </w:r>
            </w:ins>
          </w:p>
          <w:p w:rsidR="009145B5" w:rsidRPr="00634067" w:rsidRDefault="009145B5" w:rsidP="0031022D">
            <w:pPr>
              <w:jc w:val="both"/>
              <w:rPr>
                <w:ins w:id="332" w:author="NGUYỄN BÁ THÀNH" w:date="2018-02-28T14:57:00Z"/>
                <w:sz w:val="28"/>
                <w:szCs w:val="28"/>
              </w:rPr>
            </w:pPr>
            <w:ins w:id="333" w:author="NGUYỄN BÁ THÀNH" w:date="2018-02-28T14:57:00Z">
              <w:r w:rsidRPr="00634067">
                <w:rPr>
                  <w:sz w:val="28"/>
                  <w:szCs w:val="28"/>
                </w:rPr>
                <w:t>- Chủ động di dời người và tài sản đến nơi an toàn.</w:t>
              </w:r>
            </w:ins>
          </w:p>
          <w:p w:rsidR="009145B5" w:rsidRPr="00634067" w:rsidRDefault="009145B5" w:rsidP="0031022D">
            <w:pPr>
              <w:spacing w:before="60" w:after="60"/>
              <w:rPr>
                <w:ins w:id="334" w:author="NGUYỄN BÁ THÀNH" w:date="2018-02-28T14:57:00Z"/>
                <w:sz w:val="28"/>
                <w:szCs w:val="28"/>
              </w:rPr>
            </w:pPr>
            <w:ins w:id="335" w:author="NGUYỄN BÁ THÀNH" w:date="2018-02-28T14:57:00Z">
              <w:r w:rsidRPr="00634067">
                <w:rPr>
                  <w:sz w:val="28"/>
                  <w:szCs w:val="28"/>
                </w:rPr>
                <w:t xml:space="preserve">- Nhân dân thường xuyên cập nhật thông tin về bão, lũ trên phương tiện thông tin đại chúng và Ban Chỉ huy PCLB </w:t>
              </w:r>
              <w:r w:rsidRPr="00634067">
                <w:rPr>
                  <w:sz w:val="28"/>
                  <w:szCs w:val="28"/>
                </w:rPr>
                <w:lastRenderedPageBreak/>
                <w:t>xã.</w:t>
              </w:r>
            </w:ins>
          </w:p>
          <w:p w:rsidR="009145B5" w:rsidRPr="00634067" w:rsidRDefault="009145B5" w:rsidP="0031022D">
            <w:pPr>
              <w:spacing w:before="60" w:after="60"/>
              <w:rPr>
                <w:ins w:id="336" w:author="NGUYỄN BÁ THÀNH" w:date="2018-02-28T14:57:00Z"/>
                <w:sz w:val="28"/>
                <w:szCs w:val="28"/>
              </w:rPr>
            </w:pPr>
            <w:ins w:id="337" w:author="NGUYỄN BÁ THÀNH" w:date="2018-02-28T14:57:00Z">
              <w:r w:rsidRPr="00634067">
                <w:rPr>
                  <w:sz w:val="28"/>
                  <w:szCs w:val="28"/>
                </w:rPr>
                <w:t>--Thường xuyên  quang các tuyến mương phai lớn nhỏ,nạo vét cacstuyeens mươn nhỏ</w:t>
              </w:r>
            </w:ins>
          </w:p>
          <w:p w:rsidR="009145B5" w:rsidRPr="00634067" w:rsidRDefault="009145B5" w:rsidP="0031022D">
            <w:pPr>
              <w:spacing w:before="60" w:after="60"/>
              <w:rPr>
                <w:ins w:id="338" w:author="NGUYỄN BÁ THÀNH" w:date="2018-02-28T14:57:00Z"/>
                <w:sz w:val="28"/>
                <w:szCs w:val="28"/>
              </w:rPr>
            </w:pPr>
            <w:ins w:id="339" w:author="NGUYỄN BÁ THÀNH" w:date="2018-02-28T14:57:00Z">
              <w:r w:rsidRPr="00634067">
                <w:rPr>
                  <w:sz w:val="28"/>
                  <w:szCs w:val="28"/>
                </w:rPr>
                <w:t>-Xã đã được chủ tịch nước tặng danh hiệu anh hùng lực lượng vũ trangnhaan dân</w:t>
              </w:r>
            </w:ins>
          </w:p>
          <w:p w:rsidR="009145B5" w:rsidRPr="00634067" w:rsidRDefault="009145B5" w:rsidP="0031022D">
            <w:pPr>
              <w:spacing w:before="60" w:after="60"/>
              <w:rPr>
                <w:ins w:id="340" w:author="NGUYỄN BÁ THÀNH" w:date="2018-02-28T14:57:00Z"/>
                <w:sz w:val="28"/>
                <w:szCs w:val="28"/>
              </w:rPr>
            </w:pPr>
            <w:ins w:id="341" w:author="NGUYỄN BÁ THÀNH" w:date="2018-02-28T14:57:00Z">
              <w:r w:rsidRPr="00634067">
                <w:rPr>
                  <w:sz w:val="28"/>
                  <w:szCs w:val="28"/>
                </w:rPr>
                <w:t>-Có đủ các đoàn thể,các tổ chức xã hội theo qui định và đều hoạt động tốt.</w:t>
              </w:r>
            </w:ins>
          </w:p>
          <w:p w:rsidR="009145B5" w:rsidRPr="00634067" w:rsidRDefault="009145B5" w:rsidP="0031022D">
            <w:pPr>
              <w:spacing w:before="60" w:after="60"/>
              <w:rPr>
                <w:ins w:id="342" w:author="NGUYỄN BÁ THÀNH" w:date="2018-02-28T14:57:00Z"/>
                <w:sz w:val="28"/>
                <w:szCs w:val="28"/>
              </w:rPr>
            </w:pPr>
            <w:ins w:id="343" w:author="NGUYỄN BÁ THÀNH" w:date="2018-02-28T14:57:00Z">
              <w:r w:rsidRPr="00634067">
                <w:rPr>
                  <w:sz w:val="28"/>
                  <w:szCs w:val="28"/>
                </w:rPr>
                <w:t>Đã thành lập BCH PCLB từ cấp xã đến từng thôn.</w:t>
              </w:r>
            </w:ins>
          </w:p>
          <w:p w:rsidR="009145B5" w:rsidRPr="00634067" w:rsidRDefault="009145B5" w:rsidP="0031022D">
            <w:pPr>
              <w:spacing w:before="60" w:after="60"/>
              <w:rPr>
                <w:ins w:id="344" w:author="NGUYỄN BÁ THÀNH" w:date="2018-02-28T14:57:00Z"/>
                <w:sz w:val="28"/>
                <w:szCs w:val="28"/>
              </w:rPr>
            </w:pPr>
            <w:ins w:id="345" w:author="NGUYỄN BÁ THÀNH" w:date="2018-02-28T14:57:00Z">
              <w:r w:rsidRPr="00634067">
                <w:rPr>
                  <w:sz w:val="28"/>
                  <w:szCs w:val="28"/>
                </w:rPr>
                <w:t>- Hằng năm kiện toàn bổ sung Ban Chỉ huy PCLB</w:t>
              </w:r>
            </w:ins>
          </w:p>
          <w:p w:rsidR="009145B5" w:rsidRPr="00634067" w:rsidRDefault="009145B5" w:rsidP="0031022D">
            <w:pPr>
              <w:spacing w:before="60" w:after="60"/>
              <w:rPr>
                <w:ins w:id="346" w:author="NGUYỄN BÁ THÀNH" w:date="2018-02-28T14:57:00Z"/>
                <w:sz w:val="28"/>
                <w:szCs w:val="28"/>
              </w:rPr>
            </w:pPr>
            <w:ins w:id="347" w:author="NGUYỄN BÁ THÀNH" w:date="2018-02-28T14:57:00Z">
              <w:r w:rsidRPr="00634067">
                <w:rPr>
                  <w:sz w:val="28"/>
                  <w:szCs w:val="28"/>
                </w:rPr>
                <w:t>Phân công nhiệm vụ và địa bàn cụ thể cho các thành viên trong BCH PCLB.</w:t>
              </w:r>
            </w:ins>
          </w:p>
          <w:p w:rsidR="009145B5" w:rsidRPr="00634067" w:rsidRDefault="009145B5" w:rsidP="0031022D">
            <w:pPr>
              <w:spacing w:before="60" w:after="60"/>
              <w:rPr>
                <w:ins w:id="348" w:author="NGUYỄN BÁ THÀNH" w:date="2018-02-28T14:57:00Z"/>
                <w:sz w:val="28"/>
                <w:szCs w:val="28"/>
              </w:rPr>
            </w:pPr>
            <w:ins w:id="349" w:author="NGUYỄN BÁ THÀNH" w:date="2018-02-28T14:57:00Z">
              <w:r w:rsidRPr="00634067">
                <w:rPr>
                  <w:sz w:val="28"/>
                  <w:szCs w:val="28"/>
                </w:rPr>
                <w:t>- Xây dựng kế hoạch PCLB hằng năm</w:t>
              </w:r>
            </w:ins>
          </w:p>
          <w:p w:rsidR="009145B5" w:rsidRPr="00634067" w:rsidRDefault="009145B5" w:rsidP="0031022D">
            <w:pPr>
              <w:spacing w:before="60" w:after="60"/>
              <w:rPr>
                <w:ins w:id="350" w:author="NGUYỄN BÁ THÀNH" w:date="2018-02-28T14:57:00Z"/>
                <w:sz w:val="28"/>
                <w:szCs w:val="28"/>
              </w:rPr>
            </w:pPr>
            <w:ins w:id="351" w:author="NGUYỄN BÁ THÀNH" w:date="2018-02-28T14:57:00Z">
              <w:r w:rsidRPr="00634067">
                <w:rPr>
                  <w:sz w:val="28"/>
                  <w:szCs w:val="28"/>
                </w:rPr>
                <w:t xml:space="preserve">Có kế hoạch và sự phối hợp kịp thời, đồng bộ giữa các tổ chức, đoàn thể, hội … trong công tác PC TT. </w:t>
              </w:r>
            </w:ins>
          </w:p>
          <w:p w:rsidR="009145B5" w:rsidRPr="00634067" w:rsidRDefault="009145B5" w:rsidP="0031022D">
            <w:pPr>
              <w:spacing w:before="60" w:after="60"/>
              <w:rPr>
                <w:ins w:id="352" w:author="NGUYỄN BÁ THÀNH" w:date="2018-02-28T14:57:00Z"/>
                <w:sz w:val="28"/>
                <w:szCs w:val="28"/>
              </w:rPr>
            </w:pPr>
            <w:ins w:id="353" w:author="NGUYỄN BÁ THÀNH" w:date="2018-02-28T14:57:00Z">
              <w:r w:rsidRPr="00634067">
                <w:rPr>
                  <w:sz w:val="28"/>
                  <w:szCs w:val="28"/>
                </w:rPr>
                <w:t xml:space="preserve">Các đoàn thể, tổ chức, hội </w:t>
              </w:r>
              <w:r w:rsidRPr="00634067">
                <w:rPr>
                  <w:sz w:val="28"/>
                  <w:szCs w:val="28"/>
                </w:rPr>
                <w:lastRenderedPageBreak/>
                <w:t>tuyên truyền về công tác PCTT đến các thôn, bản.</w:t>
              </w:r>
            </w:ins>
          </w:p>
          <w:p w:rsidR="009145B5" w:rsidRPr="00634067" w:rsidRDefault="009145B5" w:rsidP="0031022D">
            <w:pPr>
              <w:spacing w:before="60" w:after="60"/>
              <w:rPr>
                <w:ins w:id="354" w:author="NGUYỄN BÁ THÀNH" w:date="2018-02-28T14:57:00Z"/>
                <w:sz w:val="28"/>
                <w:szCs w:val="28"/>
              </w:rPr>
            </w:pPr>
            <w:ins w:id="355" w:author="NGUYỄN BÁ THÀNH" w:date="2018-02-28T14:57:00Z">
              <w:r w:rsidRPr="00634067">
                <w:rPr>
                  <w:sz w:val="28"/>
                  <w:szCs w:val="28"/>
                </w:rPr>
                <w:t>-Có địa điểm để tránh trú an toàn khi có thiên tai xảy ra.</w:t>
              </w:r>
            </w:ins>
          </w:p>
          <w:p w:rsidR="009145B5" w:rsidRPr="00634067" w:rsidRDefault="009145B5" w:rsidP="0031022D">
            <w:pPr>
              <w:spacing w:before="60" w:after="60"/>
              <w:rPr>
                <w:ins w:id="356" w:author="NGUYỄN BÁ THÀNH" w:date="2018-02-28T14:57:00Z"/>
                <w:sz w:val="28"/>
                <w:szCs w:val="28"/>
              </w:rPr>
            </w:pPr>
            <w:ins w:id="357" w:author="NGUYỄN BÁ THÀNH" w:date="2018-02-28T14:57:00Z">
              <w:r w:rsidRPr="00634067">
                <w:rPr>
                  <w:sz w:val="28"/>
                  <w:szCs w:val="28"/>
                </w:rPr>
                <w:t>-Đã có chuẩn bị các phương tiện, vật tư PCTT cơ bản như : áo phao, cuốc, xẻng, bao cát, thuốc men … .</w:t>
              </w:r>
            </w:ins>
          </w:p>
          <w:p w:rsidR="009145B5" w:rsidRPr="00634067" w:rsidRDefault="009145B5" w:rsidP="0031022D">
            <w:pPr>
              <w:spacing w:before="60" w:after="60"/>
              <w:rPr>
                <w:ins w:id="358" w:author="NGUYỄN BÁ THÀNH" w:date="2018-02-28T14:57:00Z"/>
                <w:sz w:val="28"/>
                <w:szCs w:val="28"/>
              </w:rPr>
            </w:pPr>
            <w:ins w:id="359" w:author="NGUYỄN BÁ THÀNH" w:date="2018-02-28T14:57:00Z">
              <w:r w:rsidRPr="00634067">
                <w:rPr>
                  <w:sz w:val="28"/>
                  <w:szCs w:val="28"/>
                </w:rPr>
                <w:t>-Công tác đảm bảo trật tự trị an khi có thiên tai xảy ra đã làm rất tốt.</w:t>
              </w:r>
            </w:ins>
          </w:p>
          <w:p w:rsidR="009145B5" w:rsidRPr="00634067" w:rsidRDefault="009145B5" w:rsidP="0031022D">
            <w:pPr>
              <w:spacing w:before="60" w:after="60"/>
              <w:rPr>
                <w:ins w:id="360" w:author="NGUYỄN BÁ THÀNH" w:date="2018-02-28T14:57:00Z"/>
                <w:sz w:val="28"/>
                <w:szCs w:val="28"/>
              </w:rPr>
            </w:pPr>
            <w:ins w:id="361" w:author="NGUYỄN BÁ THÀNH" w:date="2018-02-28T14:57:00Z">
              <w:r w:rsidRPr="00634067">
                <w:rPr>
                  <w:sz w:val="28"/>
                  <w:szCs w:val="28"/>
                </w:rPr>
                <w:t>-Trụ sở UBNX xã có 7 phòng 2 tầng,5 phòng cấp 4 lợp tôn</w:t>
              </w:r>
            </w:ins>
          </w:p>
          <w:p w:rsidR="009145B5" w:rsidRPr="00634067" w:rsidRDefault="009145B5" w:rsidP="0031022D">
            <w:pPr>
              <w:spacing w:before="60" w:after="60"/>
              <w:rPr>
                <w:ins w:id="362" w:author="NGUYỄN BÁ THÀNH" w:date="2018-02-28T14:57:00Z"/>
                <w:sz w:val="28"/>
                <w:szCs w:val="28"/>
              </w:rPr>
            </w:pPr>
            <w:ins w:id="363" w:author="NGUYỄN BÁ THÀNH" w:date="2018-02-28T14:57:00Z">
              <w:r w:rsidRPr="00634067">
                <w:rPr>
                  <w:sz w:val="28"/>
                  <w:szCs w:val="28"/>
                </w:rPr>
                <w:t>-Năng lục PCTT hiện có: 100 phao và áo phao;20 triệu tiền mặt</w:t>
              </w:r>
            </w:ins>
          </w:p>
          <w:p w:rsidR="009145B5" w:rsidRPr="00634067" w:rsidRDefault="009145B5" w:rsidP="0031022D">
            <w:pPr>
              <w:rPr>
                <w:ins w:id="364" w:author="NGUYỄN BÁ THÀNH" w:date="2018-02-28T14:57:00Z"/>
                <w:sz w:val="28"/>
                <w:szCs w:val="28"/>
              </w:rPr>
            </w:pPr>
            <w:ins w:id="365" w:author="NGUYỄN BÁ THÀNH" w:date="2018-02-28T14:57:00Z">
              <w:r w:rsidRPr="00634067">
                <w:rPr>
                  <w:sz w:val="28"/>
                  <w:szCs w:val="28"/>
                </w:rPr>
                <w:t>- Chuẩn bị phương tiện, vật tư đảm bảo (gồm: 250 công nông, trên 50 bè mảng, trên 50 áo phao, trên 10 ô tô)</w:t>
              </w:r>
            </w:ins>
          </w:p>
          <w:p w:rsidR="009145B5" w:rsidRPr="00634067" w:rsidRDefault="009145B5" w:rsidP="0031022D">
            <w:pPr>
              <w:rPr>
                <w:ins w:id="366" w:author="NGUYỄN BÁ THÀNH" w:date="2018-02-28T14:57:00Z"/>
                <w:sz w:val="28"/>
                <w:szCs w:val="28"/>
              </w:rPr>
            </w:pPr>
            <w:ins w:id="367" w:author="NGUYỄN BÁ THÀNH" w:date="2018-02-28T14:57:00Z">
              <w:r w:rsidRPr="00634067">
                <w:rPr>
                  <w:sz w:val="28"/>
                  <w:szCs w:val="28"/>
                </w:rPr>
                <w:t>- Chủ động tuyên truyền đến nhân dân kịp thời</w:t>
              </w:r>
            </w:ins>
          </w:p>
          <w:p w:rsidR="009145B5" w:rsidRPr="00634067" w:rsidRDefault="009145B5" w:rsidP="0031022D">
            <w:pPr>
              <w:spacing w:before="60" w:after="60"/>
              <w:rPr>
                <w:ins w:id="368" w:author="NGUYỄN BÁ THÀNH" w:date="2018-02-28T14:57:00Z"/>
                <w:sz w:val="28"/>
                <w:szCs w:val="28"/>
              </w:rPr>
            </w:pPr>
            <w:ins w:id="369" w:author="NGUYỄN BÁ THÀNH" w:date="2018-02-28T14:57:00Z">
              <w:r w:rsidRPr="00634067">
                <w:rPr>
                  <w:sz w:val="28"/>
                  <w:szCs w:val="28"/>
                </w:rPr>
                <w:t>- Đảm bảo trật tự an ninh khi có thiên tai xảy ra.</w:t>
              </w:r>
            </w:ins>
          </w:p>
          <w:p w:rsidR="009145B5" w:rsidRPr="00634067" w:rsidRDefault="009145B5" w:rsidP="0031022D">
            <w:pPr>
              <w:spacing w:before="60" w:after="60"/>
              <w:rPr>
                <w:ins w:id="370" w:author="NGUYỄN BÁ THÀNH" w:date="2018-02-28T14:57:00Z"/>
                <w:sz w:val="28"/>
                <w:szCs w:val="28"/>
              </w:rPr>
            </w:pPr>
            <w:ins w:id="371" w:author="NGUYỄN BÁ THÀNH" w:date="2018-02-28T14:57:00Z">
              <w:r w:rsidRPr="00634067">
                <w:rPr>
                  <w:sz w:val="28"/>
                  <w:szCs w:val="28"/>
                </w:rPr>
                <w:t xml:space="preserve">-Công tác quản lý các hồ đập </w:t>
              </w:r>
              <w:r w:rsidRPr="00634067">
                <w:rPr>
                  <w:sz w:val="28"/>
                  <w:szCs w:val="28"/>
                </w:rPr>
                <w:lastRenderedPageBreak/>
                <w:t>đảm bảo phục vụ tưới tiêu</w:t>
              </w:r>
            </w:ins>
          </w:p>
          <w:p w:rsidR="009145B5" w:rsidRPr="00634067" w:rsidRDefault="009145B5" w:rsidP="0031022D">
            <w:pPr>
              <w:tabs>
                <w:tab w:val="left" w:pos="562"/>
              </w:tabs>
              <w:rPr>
                <w:ins w:id="372" w:author="NGUYỄN BÁ THÀNH" w:date="2018-02-28T14:57:00Z"/>
                <w:sz w:val="28"/>
                <w:szCs w:val="28"/>
                <w:lang w:val="vi-VN"/>
              </w:rPr>
            </w:pPr>
            <w:ins w:id="373" w:author="NGUYỄN BÁ THÀNH" w:date="2018-02-28T14:57:00Z">
              <w:r w:rsidRPr="00634067">
                <w:rPr>
                  <w:sz w:val="28"/>
                  <w:szCs w:val="28"/>
                  <w:lang w:val="vi-VN"/>
                </w:rPr>
                <w:t xml:space="preserve">- Xã hiện có 01 trạm y tế có 3 phòng làm việc, có tổng 6 cán bộ trong đó có 2 y sỹ, 1 nữ hộ sinh,2 diều y sỹ điều dưỡng,01 y tá và </w:t>
              </w:r>
              <w:r w:rsidRPr="00634067">
                <w:rPr>
                  <w:sz w:val="28"/>
                  <w:szCs w:val="28"/>
                </w:rPr>
                <w:t>-</w:t>
              </w:r>
              <w:r w:rsidRPr="00634067">
                <w:rPr>
                  <w:sz w:val="28"/>
                  <w:szCs w:val="28"/>
                  <w:lang w:val="vi-VN"/>
                </w:rPr>
                <w:t>Trạm không có cơ số thuốc dự trữ PCTT tại chỗ mà chỉ được cấp thuốc khi có thiên tai xảy ra</w:t>
              </w:r>
            </w:ins>
          </w:p>
          <w:p w:rsidR="009145B5" w:rsidRPr="00634067" w:rsidRDefault="009145B5" w:rsidP="0031022D">
            <w:pPr>
              <w:tabs>
                <w:tab w:val="left" w:pos="562"/>
              </w:tabs>
              <w:rPr>
                <w:ins w:id="374" w:author="NGUYỄN BÁ THÀNH" w:date="2018-02-28T14:57:00Z"/>
                <w:sz w:val="28"/>
                <w:szCs w:val="28"/>
                <w:lang w:val="vi-VN"/>
              </w:rPr>
            </w:pPr>
            <w:ins w:id="375" w:author="NGUYỄN BÁ THÀNH" w:date="2018-02-28T14:57:00Z">
              <w:r w:rsidRPr="00634067">
                <w:rPr>
                  <w:sz w:val="28"/>
                  <w:szCs w:val="28"/>
                  <w:lang w:val="vi-VN"/>
                </w:rPr>
                <w:t>- Có cán bộ y tế thôn trên cả 14 thôn.</w:t>
              </w:r>
            </w:ins>
          </w:p>
          <w:p w:rsidR="009145B5" w:rsidRPr="00634067" w:rsidRDefault="009145B5" w:rsidP="0031022D">
            <w:pPr>
              <w:jc w:val="both"/>
              <w:rPr>
                <w:ins w:id="376" w:author="NGUYỄN BÁ THÀNH" w:date="2018-02-28T14:57:00Z"/>
                <w:sz w:val="28"/>
                <w:szCs w:val="28"/>
                <w:lang w:val="vi-VN"/>
              </w:rPr>
            </w:pPr>
            <w:ins w:id="377" w:author="NGUYỄN BÁ THÀNH" w:date="2018-02-28T14:57:00Z">
              <w:r w:rsidRPr="00634067">
                <w:rPr>
                  <w:sz w:val="28"/>
                  <w:szCs w:val="28"/>
                  <w:lang w:val="vi-VN"/>
                </w:rPr>
                <w:t xml:space="preserve"> - Sau bão phun thuốc khử trùng, xử lý rác thải, vệ sinh môi trường</w:t>
              </w:r>
            </w:ins>
          </w:p>
          <w:p w:rsidR="009145B5" w:rsidRPr="00634067" w:rsidRDefault="009145B5" w:rsidP="0031022D">
            <w:pPr>
              <w:tabs>
                <w:tab w:val="left" w:pos="562"/>
              </w:tabs>
              <w:rPr>
                <w:ins w:id="378" w:author="NGUYỄN BÁ THÀNH" w:date="2018-02-28T14:57:00Z"/>
                <w:sz w:val="28"/>
                <w:szCs w:val="28"/>
                <w:lang w:val="vi-VN"/>
              </w:rPr>
            </w:pPr>
            <w:ins w:id="379" w:author="NGUYỄN BÁ THÀNH" w:date="2018-02-28T14:57:00Z">
              <w:r w:rsidRPr="00634067">
                <w:rPr>
                  <w:sz w:val="28"/>
                  <w:szCs w:val="28"/>
                  <w:lang w:val="vi-VN"/>
                </w:rPr>
                <w:t>Trường tiểu học: có 18 lớp ở 4 điểm trường với  221  học sinh và 36 giáo viên, viên chức.</w:t>
              </w:r>
            </w:ins>
          </w:p>
          <w:p w:rsidR="009145B5" w:rsidRPr="00634067" w:rsidRDefault="009145B5" w:rsidP="0031022D">
            <w:pPr>
              <w:tabs>
                <w:tab w:val="left" w:pos="562"/>
              </w:tabs>
              <w:rPr>
                <w:ins w:id="380" w:author="NGUYỄN BÁ THÀNH" w:date="2018-02-28T14:57:00Z"/>
                <w:sz w:val="28"/>
                <w:szCs w:val="28"/>
                <w:lang w:val="vi-VN"/>
              </w:rPr>
            </w:pPr>
            <w:ins w:id="381" w:author="NGUYỄN BÁ THÀNH" w:date="2018-02-28T14:57:00Z">
              <w:r w:rsidRPr="00634067">
                <w:rPr>
                  <w:sz w:val="28"/>
                  <w:szCs w:val="28"/>
                  <w:lang w:val="vi-VN"/>
                </w:rPr>
                <w:t xml:space="preserve"> Điểm trường chính có 6 phòng cao tầng; </w:t>
              </w:r>
            </w:ins>
          </w:p>
          <w:p w:rsidR="009145B5" w:rsidRPr="00634067" w:rsidRDefault="009145B5" w:rsidP="0031022D">
            <w:pPr>
              <w:tabs>
                <w:tab w:val="left" w:pos="562"/>
              </w:tabs>
              <w:rPr>
                <w:ins w:id="382" w:author="NGUYỄN BÁ THÀNH" w:date="2018-02-28T14:57:00Z"/>
                <w:sz w:val="28"/>
                <w:szCs w:val="28"/>
                <w:lang w:val="vi-VN"/>
              </w:rPr>
            </w:pPr>
            <w:ins w:id="383" w:author="NGUYỄN BÁ THÀNH" w:date="2018-02-28T14:57:00Z">
              <w:r w:rsidRPr="00634067">
                <w:rPr>
                  <w:sz w:val="28"/>
                  <w:szCs w:val="28"/>
                  <w:lang w:val="vi-VN"/>
                </w:rPr>
                <w:t>-Hàng năm đã huy động 100% trẻ đúng độ tuổi đến trường</w:t>
              </w:r>
            </w:ins>
          </w:p>
          <w:p w:rsidR="009145B5" w:rsidRPr="00634067" w:rsidRDefault="009145B5" w:rsidP="0031022D">
            <w:pPr>
              <w:tabs>
                <w:tab w:val="left" w:pos="562"/>
              </w:tabs>
              <w:rPr>
                <w:ins w:id="384" w:author="NGUYỄN BÁ THÀNH" w:date="2018-02-28T14:57:00Z"/>
                <w:sz w:val="28"/>
                <w:szCs w:val="28"/>
                <w:lang w:val="vi-VN"/>
              </w:rPr>
            </w:pPr>
          </w:p>
          <w:p w:rsidR="009145B5" w:rsidRPr="00634067" w:rsidRDefault="009145B5" w:rsidP="0031022D">
            <w:pPr>
              <w:tabs>
                <w:tab w:val="left" w:pos="562"/>
              </w:tabs>
              <w:rPr>
                <w:ins w:id="385" w:author="NGUYỄN BÁ THÀNH" w:date="2018-02-28T14:57:00Z"/>
                <w:sz w:val="28"/>
                <w:szCs w:val="28"/>
                <w:lang w:val="vi-VN"/>
              </w:rPr>
            </w:pPr>
            <w:ins w:id="386" w:author="NGUYỄN BÁ THÀNH" w:date="2018-02-28T14:57:00Z">
              <w:r w:rsidRPr="00634067">
                <w:rPr>
                  <w:sz w:val="28"/>
                  <w:szCs w:val="28"/>
                  <w:lang w:val="vi-VN"/>
                </w:rPr>
                <w:t xml:space="preserve">- Trường THCS  01 trường có </w:t>
              </w:r>
              <w:r w:rsidRPr="00634067">
                <w:rPr>
                  <w:sz w:val="28"/>
                  <w:szCs w:val="28"/>
                  <w:lang w:val="vi-VN"/>
                </w:rPr>
                <w:lastRenderedPageBreak/>
                <w:t>5 lớp với 141 học sinh với 21 cán bộ giáo viên.</w:t>
              </w:r>
            </w:ins>
          </w:p>
          <w:p w:rsidR="009145B5" w:rsidRPr="00634067" w:rsidRDefault="009145B5" w:rsidP="0031022D">
            <w:pPr>
              <w:tabs>
                <w:tab w:val="left" w:pos="562"/>
              </w:tabs>
              <w:rPr>
                <w:ins w:id="387" w:author="NGUYỄN BÁ THÀNH" w:date="2018-02-28T14:57:00Z"/>
                <w:sz w:val="28"/>
                <w:szCs w:val="28"/>
                <w:lang w:val="vi-VN"/>
              </w:rPr>
            </w:pPr>
            <w:ins w:id="388" w:author="NGUYỄN BÁ THÀNH" w:date="2018-02-28T14:57:00Z">
              <w:r w:rsidRPr="00634067">
                <w:rPr>
                  <w:sz w:val="28"/>
                  <w:szCs w:val="28"/>
                  <w:lang w:val="vi-VN"/>
                </w:rPr>
                <w:t>-Trường có 12 phòng học và làm việc trong đó có 8 phòng nhà 2 tàng,</w:t>
              </w:r>
            </w:ins>
          </w:p>
          <w:p w:rsidR="009145B5" w:rsidRPr="00634067" w:rsidRDefault="009145B5" w:rsidP="0031022D">
            <w:pPr>
              <w:tabs>
                <w:tab w:val="left" w:pos="562"/>
              </w:tabs>
              <w:rPr>
                <w:ins w:id="389" w:author="NGUYỄN BÁ THÀNH" w:date="2018-02-28T14:57:00Z"/>
                <w:sz w:val="28"/>
                <w:szCs w:val="28"/>
                <w:lang w:val="vi-VN"/>
              </w:rPr>
            </w:pPr>
            <w:ins w:id="390" w:author="NGUYỄN BÁ THÀNH" w:date="2018-02-28T14:57:00Z">
              <w:r w:rsidRPr="00634067">
                <w:rPr>
                  <w:sz w:val="28"/>
                  <w:szCs w:val="28"/>
                  <w:lang w:val="vi-VN"/>
                </w:rPr>
                <w:t>-Trường THCS và tiểu học nhiều năm liền đạt danh hiệu iên tiến</w:t>
              </w:r>
            </w:ins>
          </w:p>
          <w:p w:rsidR="009145B5" w:rsidRPr="00634067" w:rsidRDefault="009145B5" w:rsidP="0031022D">
            <w:pPr>
              <w:jc w:val="both"/>
              <w:rPr>
                <w:ins w:id="391" w:author="NGUYỄN BÁ THÀNH" w:date="2018-02-28T14:57:00Z"/>
                <w:sz w:val="28"/>
                <w:szCs w:val="28"/>
                <w:lang w:val="vi-VN"/>
              </w:rPr>
            </w:pPr>
            <w:ins w:id="392" w:author="NGUYỄN BÁ THÀNH" w:date="2018-02-28T14:57:00Z">
              <w:r w:rsidRPr="00634067">
                <w:rPr>
                  <w:sz w:val="28"/>
                  <w:szCs w:val="28"/>
                  <w:lang w:val="vi-VN"/>
                </w:rPr>
                <w:t>- Có 4 điểm trường  Mẫu giáo ;và cả 4</w:t>
              </w:r>
              <w:r w:rsidRPr="00634067">
                <w:rPr>
                  <w:sz w:val="28"/>
                  <w:szCs w:val="28"/>
                </w:rPr>
                <w:t xml:space="preserve"> </w:t>
              </w:r>
              <w:r w:rsidRPr="00634067">
                <w:rPr>
                  <w:sz w:val="28"/>
                  <w:szCs w:val="28"/>
                  <w:lang w:val="vi-VN"/>
                </w:rPr>
                <w:t>điểm trường đều nhà cấp 4</w:t>
              </w:r>
              <w:r w:rsidRPr="00634067">
                <w:rPr>
                  <w:sz w:val="28"/>
                  <w:szCs w:val="28"/>
                </w:rPr>
                <w:t xml:space="preserve"> với 228 cháu</w:t>
              </w:r>
            </w:ins>
          </w:p>
          <w:p w:rsidR="009145B5" w:rsidRPr="00634067" w:rsidRDefault="009145B5" w:rsidP="0031022D">
            <w:pPr>
              <w:jc w:val="both"/>
              <w:rPr>
                <w:ins w:id="393" w:author="NGUYỄN BÁ THÀNH" w:date="2018-02-28T14:57:00Z"/>
                <w:sz w:val="28"/>
                <w:szCs w:val="28"/>
                <w:lang w:val="vi-VN"/>
              </w:rPr>
            </w:pPr>
          </w:p>
        </w:tc>
        <w:tc>
          <w:tcPr>
            <w:tcW w:w="1808" w:type="dxa"/>
          </w:tcPr>
          <w:p w:rsidR="009145B5" w:rsidRPr="00634067" w:rsidRDefault="009145B5" w:rsidP="0031022D">
            <w:pPr>
              <w:jc w:val="both"/>
              <w:rPr>
                <w:ins w:id="394" w:author="NGUYỄN BÁ THÀNH" w:date="2018-02-28T14:57:00Z"/>
                <w:sz w:val="28"/>
                <w:szCs w:val="28"/>
              </w:rPr>
            </w:pPr>
            <w:ins w:id="395" w:author="NGUYỄN BÁ THÀNH" w:date="2018-02-28T14:57:00Z">
              <w:r w:rsidRPr="00634067">
                <w:rPr>
                  <w:sz w:val="28"/>
                  <w:szCs w:val="28"/>
                </w:rPr>
                <w:lastRenderedPageBreak/>
                <w:t>- Nhà cửa bị ngập, đổ, tốc mái nhiều</w:t>
              </w:r>
            </w:ins>
          </w:p>
          <w:p w:rsidR="009145B5" w:rsidRPr="00634067" w:rsidRDefault="009145B5" w:rsidP="0031022D">
            <w:pPr>
              <w:jc w:val="both"/>
              <w:rPr>
                <w:ins w:id="396" w:author="NGUYỄN BÁ THÀNH" w:date="2018-02-28T14:57:00Z"/>
                <w:sz w:val="28"/>
                <w:szCs w:val="28"/>
              </w:rPr>
            </w:pPr>
            <w:ins w:id="397" w:author="NGUYỄN BÁ THÀNH" w:date="2018-02-28T14:57:00Z">
              <w:r w:rsidRPr="00634067">
                <w:rPr>
                  <w:sz w:val="28"/>
                  <w:szCs w:val="28"/>
                </w:rPr>
                <w:t xml:space="preserve">- Lúa mới cấy bị ngập </w:t>
              </w:r>
              <w:r w:rsidRPr="00634067">
                <w:rPr>
                  <w:sz w:val="28"/>
                  <w:szCs w:val="28"/>
                </w:rPr>
                <w:lastRenderedPageBreak/>
                <w:t>úng, một số diện tích lúa bị hỏng</w:t>
              </w:r>
            </w:ins>
          </w:p>
          <w:p w:rsidR="009145B5" w:rsidRPr="00634067" w:rsidRDefault="009145B5" w:rsidP="0031022D">
            <w:pPr>
              <w:jc w:val="both"/>
              <w:rPr>
                <w:ins w:id="398" w:author="NGUYỄN BÁ THÀNH" w:date="2018-02-28T14:57:00Z"/>
                <w:sz w:val="28"/>
                <w:szCs w:val="28"/>
              </w:rPr>
            </w:pPr>
            <w:ins w:id="399" w:author="NGUYỄN BÁ THÀNH" w:date="2018-02-28T14:57:00Z">
              <w:r w:rsidRPr="00634067">
                <w:rPr>
                  <w:sz w:val="28"/>
                  <w:szCs w:val="28"/>
                </w:rPr>
                <w:t>- Hoa màu bị hỏng nhiều (đặc biệt là cây ngô)</w:t>
              </w:r>
            </w:ins>
          </w:p>
        </w:tc>
      </w:tr>
      <w:tr w:rsidR="009145B5" w:rsidRPr="00634067" w:rsidTr="0031022D">
        <w:trPr>
          <w:ins w:id="400" w:author="NGUYỄN BÁ THÀNH" w:date="2018-02-28T14:57:00Z"/>
        </w:trPr>
        <w:tc>
          <w:tcPr>
            <w:tcW w:w="2349" w:type="dxa"/>
          </w:tcPr>
          <w:p w:rsidR="009145B5" w:rsidRPr="00634067" w:rsidRDefault="009145B5" w:rsidP="0031022D">
            <w:pPr>
              <w:rPr>
                <w:ins w:id="401" w:author="NGUYỄN BÁ THÀNH" w:date="2018-02-28T14:57:00Z"/>
                <w:sz w:val="28"/>
                <w:szCs w:val="28"/>
                <w:lang w:val="it-IT"/>
              </w:rPr>
            </w:pPr>
            <w:ins w:id="402" w:author="NGUYỄN BÁ THÀNH" w:date="2018-02-28T14:57:00Z">
              <w:r w:rsidRPr="00634067">
                <w:rPr>
                  <w:sz w:val="28"/>
                  <w:szCs w:val="28"/>
                  <w:lang w:val="it-IT"/>
                </w:rPr>
                <w:lastRenderedPageBreak/>
                <w:t>Giông,sét</w:t>
              </w:r>
            </w:ins>
          </w:p>
          <w:p w:rsidR="009145B5" w:rsidRPr="00634067" w:rsidRDefault="009145B5" w:rsidP="0031022D">
            <w:pPr>
              <w:rPr>
                <w:ins w:id="403" w:author="NGUYỄN BÁ THÀNH" w:date="2018-02-28T14:57:00Z"/>
                <w:sz w:val="28"/>
                <w:szCs w:val="28"/>
                <w:lang w:val="it-IT"/>
              </w:rPr>
            </w:pPr>
          </w:p>
        </w:tc>
        <w:tc>
          <w:tcPr>
            <w:tcW w:w="1414" w:type="dxa"/>
          </w:tcPr>
          <w:p w:rsidR="009145B5" w:rsidRPr="00634067" w:rsidRDefault="009145B5" w:rsidP="0031022D">
            <w:pPr>
              <w:rPr>
                <w:ins w:id="404" w:author="NGUYỄN BÁ THÀNH" w:date="2018-02-28T14:57:00Z"/>
                <w:sz w:val="28"/>
                <w:szCs w:val="28"/>
                <w:lang w:val="it-IT"/>
              </w:rPr>
            </w:pPr>
            <w:ins w:id="405" w:author="NGUYỄN BÁ THÀNH" w:date="2018-02-28T14:57:00Z">
              <w:r w:rsidRPr="00634067">
                <w:rPr>
                  <w:sz w:val="28"/>
                  <w:szCs w:val="28"/>
                  <w:lang w:val="it-IT"/>
                </w:rPr>
                <w:t>Xảy ra nhanh,bất ngờ</w:t>
              </w:r>
            </w:ins>
          </w:p>
        </w:tc>
        <w:tc>
          <w:tcPr>
            <w:tcW w:w="4028" w:type="dxa"/>
          </w:tcPr>
          <w:p w:rsidR="009145B5" w:rsidRPr="00634067" w:rsidRDefault="009145B5" w:rsidP="0031022D">
            <w:pPr>
              <w:rPr>
                <w:ins w:id="406" w:author="NGUYỄN BÁ THÀNH" w:date="2018-02-28T14:57:00Z"/>
                <w:sz w:val="28"/>
                <w:szCs w:val="28"/>
                <w:lang w:val="it-IT"/>
              </w:rPr>
            </w:pPr>
            <w:ins w:id="407" w:author="NGUYỄN BÁ THÀNH" w:date="2018-02-28T14:57:00Z">
              <w:r w:rsidRPr="00634067">
                <w:rPr>
                  <w:sz w:val="28"/>
                  <w:szCs w:val="28"/>
                  <w:lang w:val="it-IT"/>
                </w:rPr>
                <w:t>-Hiểu biết của người dân còn hạn chế</w:t>
              </w:r>
            </w:ins>
          </w:p>
        </w:tc>
        <w:tc>
          <w:tcPr>
            <w:tcW w:w="4028" w:type="dxa"/>
          </w:tcPr>
          <w:p w:rsidR="009145B5" w:rsidRPr="00634067" w:rsidRDefault="009145B5" w:rsidP="0031022D">
            <w:pPr>
              <w:rPr>
                <w:ins w:id="408" w:author="NGUYỄN BÁ THÀNH" w:date="2018-02-28T14:57:00Z"/>
                <w:sz w:val="28"/>
                <w:szCs w:val="28"/>
                <w:lang w:val="it-IT"/>
              </w:rPr>
            </w:pPr>
            <w:ins w:id="409" w:author="NGUYỄN BÁ THÀNH" w:date="2018-02-28T14:57:00Z">
              <w:r w:rsidRPr="00634067">
                <w:rPr>
                  <w:sz w:val="28"/>
                  <w:szCs w:val="28"/>
                  <w:lang w:val="it-IT"/>
                </w:rPr>
                <w:t>-Không nên ra ngoài khi có sét</w:t>
              </w:r>
            </w:ins>
          </w:p>
          <w:p w:rsidR="009145B5" w:rsidRPr="00634067" w:rsidRDefault="009145B5" w:rsidP="0031022D">
            <w:pPr>
              <w:rPr>
                <w:ins w:id="410" w:author="NGUYỄN BÁ THÀNH" w:date="2018-02-28T14:57:00Z"/>
                <w:sz w:val="28"/>
                <w:szCs w:val="28"/>
                <w:lang w:val="it-IT"/>
              </w:rPr>
            </w:pPr>
            <w:ins w:id="411" w:author="NGUYỄN BÁ THÀNH" w:date="2018-02-28T14:57:00Z">
              <w:r w:rsidRPr="00634067">
                <w:rPr>
                  <w:sz w:val="28"/>
                  <w:szCs w:val="28"/>
                  <w:lang w:val="it-IT"/>
                </w:rPr>
                <w:t>-Có cột thu lôi</w:t>
              </w:r>
            </w:ins>
          </w:p>
        </w:tc>
        <w:tc>
          <w:tcPr>
            <w:tcW w:w="1808" w:type="dxa"/>
          </w:tcPr>
          <w:p w:rsidR="009145B5" w:rsidRPr="00634067" w:rsidRDefault="009145B5" w:rsidP="0031022D">
            <w:pPr>
              <w:rPr>
                <w:ins w:id="412" w:author="NGUYỄN BÁ THÀNH" w:date="2018-02-28T14:57:00Z"/>
                <w:sz w:val="28"/>
                <w:szCs w:val="28"/>
                <w:lang w:val="it-IT"/>
              </w:rPr>
            </w:pPr>
            <w:ins w:id="413" w:author="NGUYỄN BÁ THÀNH" w:date="2018-02-28T14:57:00Z">
              <w:r w:rsidRPr="00634067">
                <w:rPr>
                  <w:sz w:val="28"/>
                  <w:szCs w:val="28"/>
                  <w:lang w:val="it-IT"/>
                </w:rPr>
                <w:t xml:space="preserve">Chết  người và gia súc </w:t>
              </w:r>
            </w:ins>
          </w:p>
        </w:tc>
      </w:tr>
      <w:tr w:rsidR="009145B5" w:rsidRPr="00634067" w:rsidTr="0031022D">
        <w:trPr>
          <w:ins w:id="414" w:author="NGUYỄN BÁ THÀNH" w:date="2018-02-28T14:57:00Z"/>
        </w:trPr>
        <w:tc>
          <w:tcPr>
            <w:tcW w:w="2349" w:type="dxa"/>
          </w:tcPr>
          <w:p w:rsidR="009145B5" w:rsidRPr="00634067" w:rsidRDefault="009145B5" w:rsidP="0031022D">
            <w:pPr>
              <w:rPr>
                <w:ins w:id="415" w:author="NGUYỄN BÁ THÀNH" w:date="2018-02-28T14:57:00Z"/>
                <w:sz w:val="28"/>
                <w:szCs w:val="28"/>
                <w:lang w:val="it-IT"/>
              </w:rPr>
            </w:pPr>
            <w:ins w:id="416" w:author="NGUYỄN BÁ THÀNH" w:date="2018-02-28T14:57:00Z">
              <w:r w:rsidRPr="00634067">
                <w:rPr>
                  <w:sz w:val="28"/>
                  <w:szCs w:val="28"/>
                  <w:lang w:val="it-IT"/>
                </w:rPr>
                <w:t>- Sạt lở đất</w:t>
              </w:r>
            </w:ins>
          </w:p>
        </w:tc>
        <w:tc>
          <w:tcPr>
            <w:tcW w:w="1414" w:type="dxa"/>
          </w:tcPr>
          <w:p w:rsidR="009145B5" w:rsidRPr="00634067" w:rsidRDefault="009145B5" w:rsidP="0031022D">
            <w:pPr>
              <w:rPr>
                <w:ins w:id="417" w:author="NGUYỄN BÁ THÀNH" w:date="2018-02-28T14:57:00Z"/>
                <w:sz w:val="28"/>
                <w:szCs w:val="28"/>
                <w:lang w:val="it-IT"/>
              </w:rPr>
            </w:pPr>
            <w:ins w:id="418" w:author="NGUYỄN BÁ THÀNH" w:date="2018-02-28T14:57:00Z">
              <w:r w:rsidRPr="00634067">
                <w:rPr>
                  <w:sz w:val="28"/>
                  <w:szCs w:val="28"/>
                  <w:lang w:val="it-IT"/>
                </w:rPr>
                <w:t>-Xảy ra rất nhanh chỉ sau thời gian mưa lớn kéo dài</w:t>
              </w:r>
            </w:ins>
          </w:p>
        </w:tc>
        <w:tc>
          <w:tcPr>
            <w:tcW w:w="4028" w:type="dxa"/>
          </w:tcPr>
          <w:p w:rsidR="009145B5" w:rsidRPr="00634067" w:rsidRDefault="009145B5" w:rsidP="0031022D">
            <w:pPr>
              <w:rPr>
                <w:ins w:id="419" w:author="NGUYỄN BÁ THÀNH" w:date="2018-02-28T14:57:00Z"/>
                <w:sz w:val="28"/>
                <w:szCs w:val="28"/>
                <w:lang w:val="it-IT"/>
              </w:rPr>
            </w:pPr>
            <w:ins w:id="420" w:author="NGUYỄN BÁ THÀNH" w:date="2018-02-28T14:57:00Z">
              <w:r w:rsidRPr="00634067">
                <w:rPr>
                  <w:sz w:val="28"/>
                  <w:szCs w:val="28"/>
                  <w:lang w:val="it-IT"/>
                </w:rPr>
                <w:t>-Do khai thác cát</w:t>
              </w:r>
            </w:ins>
          </w:p>
          <w:p w:rsidR="009145B5" w:rsidRPr="00634067" w:rsidRDefault="009145B5" w:rsidP="0031022D">
            <w:pPr>
              <w:rPr>
                <w:ins w:id="421" w:author="NGUYỄN BÁ THÀNH" w:date="2018-02-28T14:57:00Z"/>
                <w:sz w:val="28"/>
                <w:szCs w:val="28"/>
                <w:lang w:val="it-IT"/>
              </w:rPr>
            </w:pPr>
            <w:ins w:id="422" w:author="NGUYỄN BÁ THÀNH" w:date="2018-02-28T14:57:00Z">
              <w:r w:rsidRPr="00634067">
                <w:rPr>
                  <w:sz w:val="28"/>
                  <w:szCs w:val="28"/>
                  <w:lang w:val="it-IT"/>
                </w:rPr>
                <w:t xml:space="preserve">-Diện tích ruộng dưới chân đồi </w:t>
              </w:r>
            </w:ins>
          </w:p>
          <w:p w:rsidR="009145B5" w:rsidRPr="00634067" w:rsidRDefault="009145B5" w:rsidP="0031022D">
            <w:pPr>
              <w:rPr>
                <w:ins w:id="423" w:author="NGUYỄN BÁ THÀNH" w:date="2018-02-28T14:57:00Z"/>
                <w:sz w:val="28"/>
                <w:szCs w:val="28"/>
                <w:lang w:val="it-IT"/>
              </w:rPr>
            </w:pPr>
            <w:ins w:id="424" w:author="NGUYỄN BÁ THÀNH" w:date="2018-02-28T14:57:00Z">
              <w:r w:rsidRPr="00634067">
                <w:rPr>
                  <w:sz w:val="28"/>
                  <w:szCs w:val="28"/>
                  <w:lang w:val="it-IT"/>
                </w:rPr>
                <w:t>-còn nhiều hộ sống ven đồi có nguy cơ sạt lở cao</w:t>
              </w:r>
            </w:ins>
          </w:p>
          <w:p w:rsidR="009145B5" w:rsidRPr="00634067" w:rsidRDefault="009145B5" w:rsidP="0031022D">
            <w:pPr>
              <w:rPr>
                <w:ins w:id="425" w:author="NGUYỄN BÁ THÀNH" w:date="2018-02-28T14:57:00Z"/>
                <w:sz w:val="28"/>
                <w:szCs w:val="28"/>
                <w:lang w:val="it-IT"/>
              </w:rPr>
            </w:pPr>
            <w:ins w:id="426" w:author="NGUYỄN BÁ THÀNH" w:date="2018-02-28T14:57:00Z">
              <w:r w:rsidRPr="00634067">
                <w:rPr>
                  <w:sz w:val="28"/>
                  <w:szCs w:val="28"/>
                  <w:lang w:val="it-IT"/>
                </w:rPr>
                <w:t>-Taluy dương của đường dốc</w:t>
              </w:r>
            </w:ins>
          </w:p>
          <w:p w:rsidR="009145B5" w:rsidRPr="00634067" w:rsidRDefault="009145B5" w:rsidP="0031022D">
            <w:pPr>
              <w:rPr>
                <w:ins w:id="427" w:author="NGUYỄN BÁ THÀNH" w:date="2018-02-28T14:57:00Z"/>
                <w:sz w:val="28"/>
                <w:szCs w:val="28"/>
                <w:lang w:val="it-IT"/>
              </w:rPr>
            </w:pPr>
            <w:ins w:id="428" w:author="NGUYỄN BÁ THÀNH" w:date="2018-02-28T14:57:00Z">
              <w:r w:rsidRPr="00634067">
                <w:rPr>
                  <w:sz w:val="28"/>
                  <w:szCs w:val="28"/>
                  <w:lang w:val="it-IT"/>
                </w:rPr>
                <w:t>-Nhận thức của người dân còn hạn chế</w:t>
              </w:r>
            </w:ins>
          </w:p>
          <w:p w:rsidR="009145B5" w:rsidRPr="00634067" w:rsidRDefault="009145B5" w:rsidP="0031022D">
            <w:pPr>
              <w:rPr>
                <w:ins w:id="429" w:author="NGUYỄN BÁ THÀNH" w:date="2018-02-28T14:57:00Z"/>
                <w:sz w:val="28"/>
                <w:szCs w:val="28"/>
                <w:lang w:val="it-IT"/>
              </w:rPr>
            </w:pPr>
            <w:ins w:id="430" w:author="NGUYỄN BÁ THÀNH" w:date="2018-02-28T14:57:00Z">
              <w:r w:rsidRPr="00634067">
                <w:rPr>
                  <w:sz w:val="28"/>
                  <w:szCs w:val="28"/>
                  <w:lang w:val="it-IT"/>
                </w:rPr>
                <w:t>Đồi núi khi mưa to hay sảy ra lũ lớn và có nguy cơ sạt lở cao</w:t>
              </w:r>
            </w:ins>
          </w:p>
          <w:p w:rsidR="009145B5" w:rsidRPr="00634067" w:rsidRDefault="009145B5" w:rsidP="0031022D">
            <w:pPr>
              <w:rPr>
                <w:ins w:id="431" w:author="NGUYỄN BÁ THÀNH" w:date="2018-02-28T14:57:00Z"/>
                <w:sz w:val="28"/>
                <w:szCs w:val="28"/>
                <w:lang w:val="it-IT"/>
              </w:rPr>
            </w:pPr>
          </w:p>
        </w:tc>
        <w:tc>
          <w:tcPr>
            <w:tcW w:w="4028" w:type="dxa"/>
          </w:tcPr>
          <w:p w:rsidR="009145B5" w:rsidRPr="00634067" w:rsidRDefault="009145B5" w:rsidP="0031022D">
            <w:pPr>
              <w:rPr>
                <w:ins w:id="432" w:author="NGUYỄN BÁ THÀNH" w:date="2018-02-28T14:57:00Z"/>
                <w:sz w:val="28"/>
                <w:szCs w:val="28"/>
                <w:lang w:val="it-IT"/>
              </w:rPr>
            </w:pPr>
            <w:ins w:id="433" w:author="NGUYỄN BÁ THÀNH" w:date="2018-02-28T14:57:00Z">
              <w:r w:rsidRPr="00634067">
                <w:rPr>
                  <w:sz w:val="28"/>
                  <w:szCs w:val="28"/>
                  <w:lang w:val="it-IT"/>
                </w:rPr>
                <w:lastRenderedPageBreak/>
                <w:t>-Chủ động di dời các hộ nơi  có nguy cơ cao về SLĐ đến nơi ở mới an toàn</w:t>
              </w:r>
            </w:ins>
          </w:p>
          <w:p w:rsidR="009145B5" w:rsidRPr="00634067" w:rsidRDefault="009145B5" w:rsidP="0031022D">
            <w:pPr>
              <w:rPr>
                <w:ins w:id="434" w:author="NGUYỄN BÁ THÀNH" w:date="2018-02-28T14:57:00Z"/>
                <w:sz w:val="28"/>
                <w:szCs w:val="28"/>
                <w:lang w:val="it-IT"/>
              </w:rPr>
            </w:pPr>
            <w:ins w:id="435" w:author="NGUYỄN BÁ THÀNH" w:date="2018-02-28T14:57:00Z">
              <w:r w:rsidRPr="00634067">
                <w:rPr>
                  <w:sz w:val="28"/>
                  <w:szCs w:val="28"/>
                  <w:lang w:val="it-IT"/>
                </w:rPr>
                <w:t>-Tăng cường tuyên truyền</w:t>
              </w:r>
            </w:ins>
          </w:p>
          <w:p w:rsidR="009145B5" w:rsidRPr="00634067" w:rsidRDefault="009145B5" w:rsidP="0031022D">
            <w:pPr>
              <w:rPr>
                <w:ins w:id="436" w:author="NGUYỄN BÁ THÀNH" w:date="2018-02-28T14:57:00Z"/>
                <w:sz w:val="28"/>
                <w:szCs w:val="28"/>
                <w:lang w:val="it-IT"/>
              </w:rPr>
            </w:pPr>
            <w:ins w:id="437" w:author="NGUYỄN BÁ THÀNH" w:date="2018-02-28T14:57:00Z">
              <w:r w:rsidRPr="00634067">
                <w:rPr>
                  <w:sz w:val="28"/>
                  <w:szCs w:val="28"/>
                  <w:lang w:val="it-IT"/>
                </w:rPr>
                <w:t>-An ninh trật tự tốt</w:t>
              </w:r>
            </w:ins>
          </w:p>
          <w:p w:rsidR="009145B5" w:rsidRPr="00634067" w:rsidRDefault="009145B5" w:rsidP="0031022D">
            <w:pPr>
              <w:rPr>
                <w:ins w:id="438" w:author="NGUYỄN BÁ THÀNH" w:date="2018-02-28T14:57:00Z"/>
                <w:sz w:val="28"/>
                <w:szCs w:val="28"/>
                <w:lang w:val="it-IT"/>
              </w:rPr>
            </w:pPr>
          </w:p>
        </w:tc>
        <w:tc>
          <w:tcPr>
            <w:tcW w:w="1808" w:type="dxa"/>
          </w:tcPr>
          <w:p w:rsidR="009145B5" w:rsidRPr="00634067" w:rsidRDefault="009145B5" w:rsidP="0031022D">
            <w:pPr>
              <w:rPr>
                <w:ins w:id="439" w:author="NGUYỄN BÁ THÀNH" w:date="2018-02-28T14:57:00Z"/>
                <w:sz w:val="28"/>
                <w:szCs w:val="28"/>
                <w:lang w:val="it-IT"/>
              </w:rPr>
            </w:pPr>
            <w:ins w:id="440" w:author="NGUYỄN BÁ THÀNH" w:date="2018-02-28T14:57:00Z">
              <w:r w:rsidRPr="00634067">
                <w:rPr>
                  <w:sz w:val="28"/>
                  <w:szCs w:val="28"/>
                  <w:lang w:val="it-IT"/>
                </w:rPr>
                <w:t>Đường bị vùi lấp gây ách tắc giao thông</w:t>
              </w:r>
            </w:ins>
          </w:p>
          <w:p w:rsidR="009145B5" w:rsidRPr="00634067" w:rsidRDefault="009145B5" w:rsidP="0031022D">
            <w:pPr>
              <w:rPr>
                <w:ins w:id="441" w:author="NGUYỄN BÁ THÀNH" w:date="2018-02-28T14:57:00Z"/>
                <w:sz w:val="28"/>
                <w:szCs w:val="28"/>
                <w:lang w:val="it-IT"/>
              </w:rPr>
            </w:pPr>
            <w:ins w:id="442" w:author="NGUYỄN BÁ THÀNH" w:date="2018-02-28T14:57:00Z">
              <w:r w:rsidRPr="00634067">
                <w:rPr>
                  <w:sz w:val="28"/>
                  <w:szCs w:val="28"/>
                  <w:lang w:val="it-IT"/>
                </w:rPr>
                <w:t>-Mất đất canh tác</w:t>
              </w:r>
            </w:ins>
          </w:p>
          <w:p w:rsidR="009145B5" w:rsidRPr="00634067" w:rsidRDefault="009145B5" w:rsidP="0031022D">
            <w:pPr>
              <w:rPr>
                <w:ins w:id="443" w:author="NGUYỄN BÁ THÀNH" w:date="2018-02-28T14:57:00Z"/>
                <w:sz w:val="28"/>
                <w:szCs w:val="28"/>
                <w:lang w:val="it-IT"/>
              </w:rPr>
            </w:pPr>
            <w:ins w:id="444" w:author="NGUYỄN BÁ THÀNH" w:date="2018-02-28T14:57:00Z">
              <w:r w:rsidRPr="00634067">
                <w:rPr>
                  <w:sz w:val="28"/>
                  <w:szCs w:val="28"/>
                  <w:lang w:val="it-IT"/>
                </w:rPr>
                <w:t xml:space="preserve">-hư hỏng nhà </w:t>
              </w:r>
            </w:ins>
          </w:p>
        </w:tc>
      </w:tr>
      <w:tr w:rsidR="009145B5" w:rsidRPr="00634067" w:rsidTr="0031022D">
        <w:trPr>
          <w:ins w:id="445" w:author="NGUYỄN BÁ THÀNH" w:date="2018-02-28T14:57:00Z"/>
        </w:trPr>
        <w:tc>
          <w:tcPr>
            <w:tcW w:w="2349" w:type="dxa"/>
          </w:tcPr>
          <w:p w:rsidR="009145B5" w:rsidRPr="00634067" w:rsidRDefault="009145B5" w:rsidP="0031022D">
            <w:pPr>
              <w:rPr>
                <w:ins w:id="446" w:author="NGUYỄN BÁ THÀNH" w:date="2018-02-28T14:57:00Z"/>
                <w:sz w:val="28"/>
                <w:szCs w:val="28"/>
                <w:lang w:val="it-IT"/>
              </w:rPr>
            </w:pPr>
            <w:ins w:id="447" w:author="NGUYỄN BÁ THÀNH" w:date="2018-02-28T14:57:00Z">
              <w:r w:rsidRPr="00634067">
                <w:rPr>
                  <w:sz w:val="28"/>
                  <w:szCs w:val="28"/>
                  <w:lang w:val="it-IT"/>
                </w:rPr>
                <w:lastRenderedPageBreak/>
                <w:t>Hạn hán</w:t>
              </w:r>
            </w:ins>
          </w:p>
        </w:tc>
        <w:tc>
          <w:tcPr>
            <w:tcW w:w="1414" w:type="dxa"/>
          </w:tcPr>
          <w:p w:rsidR="009145B5" w:rsidRPr="00634067" w:rsidRDefault="009145B5" w:rsidP="0031022D">
            <w:pPr>
              <w:rPr>
                <w:ins w:id="448" w:author="NGUYỄN BÁ THÀNH" w:date="2018-02-28T14:57:00Z"/>
                <w:sz w:val="28"/>
                <w:szCs w:val="28"/>
                <w:lang w:val="it-IT"/>
              </w:rPr>
            </w:pPr>
            <w:ins w:id="449" w:author="NGUYỄN BÁ THÀNH" w:date="2018-02-28T14:57:00Z">
              <w:r w:rsidRPr="00634067">
                <w:rPr>
                  <w:sz w:val="28"/>
                  <w:szCs w:val="28"/>
                  <w:lang w:val="it-IT"/>
                </w:rPr>
                <w:t>Chưa có biểu hiện thay đổi</w:t>
              </w:r>
            </w:ins>
          </w:p>
        </w:tc>
        <w:tc>
          <w:tcPr>
            <w:tcW w:w="4028" w:type="dxa"/>
          </w:tcPr>
          <w:p w:rsidR="009145B5" w:rsidRPr="00634067" w:rsidRDefault="009145B5" w:rsidP="0031022D">
            <w:pPr>
              <w:rPr>
                <w:ins w:id="450" w:author="NGUYỄN BÁ THÀNH" w:date="2018-02-28T14:57:00Z"/>
                <w:sz w:val="28"/>
                <w:szCs w:val="28"/>
                <w:lang w:val="it-IT"/>
              </w:rPr>
            </w:pPr>
            <w:ins w:id="451" w:author="NGUYỄN BÁ THÀNH" w:date="2018-02-28T14:57:00Z">
              <w:r w:rsidRPr="00634067">
                <w:rPr>
                  <w:sz w:val="28"/>
                  <w:szCs w:val="28"/>
                  <w:lang w:val="it-IT"/>
                </w:rPr>
                <w:t>-Hệ thống kênh mương còn hạn chế</w:t>
              </w:r>
            </w:ins>
          </w:p>
          <w:p w:rsidR="009145B5" w:rsidRPr="00634067" w:rsidRDefault="009145B5" w:rsidP="0031022D">
            <w:pPr>
              <w:rPr>
                <w:ins w:id="452" w:author="NGUYỄN BÁ THÀNH" w:date="2018-02-28T14:57:00Z"/>
                <w:sz w:val="28"/>
                <w:szCs w:val="28"/>
                <w:lang w:val="it-IT"/>
              </w:rPr>
            </w:pPr>
            <w:ins w:id="453" w:author="NGUYỄN BÁ THÀNH" w:date="2018-02-28T14:57:00Z">
              <w:r w:rsidRPr="00634067">
                <w:rPr>
                  <w:sz w:val="28"/>
                  <w:szCs w:val="28"/>
                  <w:lang w:val="it-IT"/>
                </w:rPr>
                <w:t>-It dự trữ giống dự phòn</w:t>
              </w:r>
            </w:ins>
          </w:p>
          <w:p w:rsidR="009145B5" w:rsidRPr="00634067" w:rsidRDefault="009145B5" w:rsidP="0031022D">
            <w:pPr>
              <w:rPr>
                <w:ins w:id="454" w:author="NGUYỄN BÁ THÀNH" w:date="2018-02-28T14:57:00Z"/>
                <w:sz w:val="28"/>
                <w:szCs w:val="28"/>
                <w:lang w:val="it-IT"/>
              </w:rPr>
            </w:pPr>
            <w:ins w:id="455" w:author="NGUYỄN BÁ THÀNH" w:date="2018-02-28T14:57:00Z">
              <w:r w:rsidRPr="00634067">
                <w:rPr>
                  <w:sz w:val="28"/>
                  <w:szCs w:val="28"/>
                  <w:lang w:val="it-IT"/>
                </w:rPr>
                <w:t>-Nhiều diện tích khu vực cao</w:t>
              </w:r>
            </w:ins>
          </w:p>
          <w:p w:rsidR="009145B5" w:rsidRPr="00634067" w:rsidRDefault="009145B5" w:rsidP="0031022D">
            <w:pPr>
              <w:rPr>
                <w:ins w:id="456" w:author="NGUYỄN BÁ THÀNH" w:date="2018-02-28T14:57:00Z"/>
                <w:sz w:val="28"/>
                <w:szCs w:val="28"/>
                <w:lang w:val="it-IT"/>
              </w:rPr>
            </w:pPr>
            <w:ins w:id="457" w:author="NGUYỄN BÁ THÀNH" w:date="2018-02-28T14:57:00Z">
              <w:r w:rsidRPr="00634067">
                <w:rPr>
                  <w:sz w:val="28"/>
                  <w:szCs w:val="28"/>
                  <w:lang w:val="it-IT"/>
                </w:rPr>
                <w:t>-Giống chưa phù hợp</w:t>
              </w:r>
            </w:ins>
          </w:p>
          <w:p w:rsidR="009145B5" w:rsidRPr="00634067" w:rsidRDefault="009145B5" w:rsidP="0031022D">
            <w:pPr>
              <w:rPr>
                <w:ins w:id="458" w:author="NGUYỄN BÁ THÀNH" w:date="2018-02-28T14:57:00Z"/>
                <w:sz w:val="28"/>
                <w:szCs w:val="28"/>
                <w:lang w:val="it-IT"/>
              </w:rPr>
            </w:pPr>
          </w:p>
        </w:tc>
        <w:tc>
          <w:tcPr>
            <w:tcW w:w="4028" w:type="dxa"/>
          </w:tcPr>
          <w:p w:rsidR="009145B5" w:rsidRPr="00634067" w:rsidRDefault="009145B5" w:rsidP="0031022D">
            <w:pPr>
              <w:rPr>
                <w:ins w:id="459" w:author="NGUYỄN BÁ THÀNH" w:date="2018-02-28T14:57:00Z"/>
                <w:sz w:val="28"/>
                <w:szCs w:val="28"/>
                <w:lang w:val="it-IT"/>
              </w:rPr>
            </w:pPr>
            <w:ins w:id="460" w:author="NGUYỄN BÁ THÀNH" w:date="2018-02-28T14:57:00Z">
              <w:r w:rsidRPr="00634067">
                <w:rPr>
                  <w:sz w:val="28"/>
                  <w:szCs w:val="28"/>
                  <w:lang w:val="it-IT"/>
                </w:rPr>
                <w:t>-Đã có thay đổi giống</w:t>
              </w:r>
            </w:ins>
          </w:p>
          <w:p w:rsidR="009145B5" w:rsidRPr="00634067" w:rsidRDefault="009145B5" w:rsidP="0031022D">
            <w:pPr>
              <w:rPr>
                <w:ins w:id="461" w:author="NGUYỄN BÁ THÀNH" w:date="2018-02-28T14:57:00Z"/>
                <w:sz w:val="28"/>
                <w:szCs w:val="28"/>
                <w:lang w:val="it-IT"/>
              </w:rPr>
            </w:pPr>
            <w:ins w:id="462" w:author="NGUYỄN BÁ THÀNH" w:date="2018-02-28T14:57:00Z">
              <w:r w:rsidRPr="00634067">
                <w:rPr>
                  <w:sz w:val="28"/>
                  <w:szCs w:val="28"/>
                  <w:lang w:val="it-IT"/>
                </w:rPr>
                <w:t>- Có đập giữ nước</w:t>
              </w:r>
            </w:ins>
          </w:p>
          <w:p w:rsidR="009145B5" w:rsidRPr="00634067" w:rsidRDefault="009145B5" w:rsidP="0031022D">
            <w:pPr>
              <w:rPr>
                <w:ins w:id="463" w:author="NGUYỄN BÁ THÀNH" w:date="2018-02-28T14:57:00Z"/>
                <w:sz w:val="28"/>
                <w:szCs w:val="28"/>
                <w:lang w:val="it-IT"/>
              </w:rPr>
            </w:pPr>
          </w:p>
          <w:p w:rsidR="009145B5" w:rsidRPr="00634067" w:rsidRDefault="009145B5" w:rsidP="0031022D">
            <w:pPr>
              <w:rPr>
                <w:ins w:id="464" w:author="NGUYỄN BÁ THÀNH" w:date="2018-02-28T14:57:00Z"/>
                <w:sz w:val="28"/>
                <w:szCs w:val="28"/>
              </w:rPr>
            </w:pPr>
            <w:ins w:id="465" w:author="NGUYỄN BÁ THÀNH" w:date="2018-02-28T14:57:00Z">
              <w:r w:rsidRPr="00634067">
                <w:rPr>
                  <w:sz w:val="28"/>
                  <w:szCs w:val="28"/>
                </w:rPr>
                <w:t>-</w:t>
              </w:r>
            </w:ins>
          </w:p>
        </w:tc>
        <w:tc>
          <w:tcPr>
            <w:tcW w:w="1808" w:type="dxa"/>
          </w:tcPr>
          <w:p w:rsidR="009145B5" w:rsidRPr="00634067" w:rsidRDefault="009145B5" w:rsidP="0031022D">
            <w:pPr>
              <w:rPr>
                <w:ins w:id="466" w:author="NGUYỄN BÁ THÀNH" w:date="2018-02-28T14:57:00Z"/>
                <w:sz w:val="28"/>
                <w:szCs w:val="28"/>
              </w:rPr>
            </w:pPr>
            <w:ins w:id="467" w:author="NGUYỄN BÁ THÀNH" w:date="2018-02-28T14:57:00Z">
              <w:r w:rsidRPr="00634067">
                <w:rPr>
                  <w:sz w:val="28"/>
                  <w:szCs w:val="28"/>
                </w:rPr>
                <w:t>_Mát mùa hoặc giảm năng xuất</w:t>
              </w:r>
            </w:ins>
          </w:p>
          <w:p w:rsidR="009145B5" w:rsidRPr="00634067" w:rsidRDefault="009145B5" w:rsidP="0031022D">
            <w:pPr>
              <w:rPr>
                <w:ins w:id="468" w:author="NGUYỄN BÁ THÀNH" w:date="2018-02-28T14:57:00Z"/>
                <w:sz w:val="28"/>
                <w:szCs w:val="28"/>
              </w:rPr>
            </w:pPr>
            <w:ins w:id="469" w:author="NGUYỄN BÁ THÀNH" w:date="2018-02-28T14:57:00Z">
              <w:r w:rsidRPr="00634067">
                <w:rPr>
                  <w:sz w:val="28"/>
                  <w:szCs w:val="28"/>
                </w:rPr>
                <w:t>-Thiếu nước sạch sinh hoạt</w:t>
              </w:r>
            </w:ins>
          </w:p>
          <w:p w:rsidR="009145B5" w:rsidRPr="00634067" w:rsidRDefault="009145B5" w:rsidP="0031022D">
            <w:pPr>
              <w:rPr>
                <w:ins w:id="470" w:author="NGUYỄN BÁ THÀNH" w:date="2018-02-28T14:57:00Z"/>
                <w:sz w:val="28"/>
                <w:szCs w:val="28"/>
              </w:rPr>
            </w:pPr>
            <w:ins w:id="471" w:author="NGUYỄN BÁ THÀNH" w:date="2018-02-28T14:57:00Z">
              <w:r w:rsidRPr="00634067">
                <w:rPr>
                  <w:sz w:val="28"/>
                  <w:szCs w:val="28"/>
                </w:rPr>
                <w:t>-Sức khẻo giảm sút</w:t>
              </w:r>
            </w:ins>
          </w:p>
        </w:tc>
      </w:tr>
    </w:tbl>
    <w:p w:rsidR="009145B5" w:rsidRPr="0071397E" w:rsidRDefault="009145B5" w:rsidP="009145B5">
      <w:pPr>
        <w:jc w:val="both"/>
        <w:rPr>
          <w:ins w:id="472" w:author="NGUYỄN BÁ THÀNH" w:date="2018-02-28T14:57:00Z"/>
        </w:rPr>
      </w:pPr>
    </w:p>
    <w:p w:rsidR="009145B5" w:rsidRDefault="009145B5">
      <w:pPr>
        <w:rPr>
          <w:ins w:id="473" w:author="NGUYỄN BÁ THÀNH" w:date="2018-02-28T14:57:00Z"/>
          <w:rFonts w:ascii="Times New Roman" w:hAnsi="Times New Roman"/>
          <w:sz w:val="32"/>
          <w:szCs w:val="32"/>
          <w:lang w:val="nl-NL"/>
        </w:rPr>
      </w:pPr>
      <w:ins w:id="474" w:author="NGUYỄN BÁ THÀNH" w:date="2018-02-28T14:57:00Z">
        <w:r>
          <w:rPr>
            <w:rFonts w:ascii="Times New Roman" w:hAnsi="Times New Roman"/>
            <w:sz w:val="32"/>
            <w:szCs w:val="32"/>
            <w:lang w:val="nl-NL"/>
          </w:rPr>
          <w:br w:type="page"/>
        </w:r>
      </w:ins>
    </w:p>
    <w:p w:rsidR="009145B5" w:rsidRPr="003E578E" w:rsidRDefault="009145B5" w:rsidP="009145B5">
      <w:pPr>
        <w:rPr>
          <w:ins w:id="475" w:author="NGUYỄN BÁ THÀNH" w:date="2018-02-28T14:57:00Z"/>
          <w:b/>
        </w:rPr>
      </w:pPr>
      <w:ins w:id="476" w:author="NGUYỄN BÁ THÀNH" w:date="2018-02-28T14:57:00Z">
        <w:r w:rsidRPr="003E578E">
          <w:rPr>
            <w:b/>
          </w:rPr>
          <w:lastRenderedPageBreak/>
          <w:t xml:space="preserve">                                BANG XẾP HẠNG RỦI RO THIÊN TAI</w:t>
        </w:r>
      </w:ins>
    </w:p>
    <w:tbl>
      <w:tblPr>
        <w:tblStyle w:val="TableGrid"/>
        <w:tblpPr w:leftFromText="180" w:rightFromText="180" w:vertAnchor="page" w:horzAnchor="margin" w:tblpX="-864" w:tblpY="2341"/>
        <w:tblW w:w="5000" w:type="pct"/>
        <w:tblLook w:val="01E0" w:firstRow="1" w:lastRow="1" w:firstColumn="1" w:lastColumn="1" w:noHBand="0" w:noVBand="0"/>
        <w:tblPrChange w:id="477" w:author="NGUYỄN BÁ THÀNH" w:date="2018-02-28T14:58:00Z">
          <w:tblPr>
            <w:tblStyle w:val="TableGrid"/>
            <w:tblpPr w:leftFromText="180" w:rightFromText="180" w:vertAnchor="page" w:horzAnchor="margin" w:tblpX="-864" w:tblpY="2341"/>
            <w:tblW w:w="10554" w:type="dxa"/>
            <w:tblLook w:val="01E0" w:firstRow="1" w:lastRow="1" w:firstColumn="1" w:lastColumn="1" w:noHBand="0" w:noVBand="0"/>
          </w:tblPr>
        </w:tblPrChange>
      </w:tblPr>
      <w:tblGrid>
        <w:gridCol w:w="1686"/>
        <w:gridCol w:w="1220"/>
        <w:gridCol w:w="1560"/>
        <w:gridCol w:w="1402"/>
        <w:gridCol w:w="1286"/>
        <w:gridCol w:w="1162"/>
        <w:gridCol w:w="1213"/>
        <w:gridCol w:w="1358"/>
        <w:gridCol w:w="1288"/>
        <w:gridCol w:w="1216"/>
        <w:tblGridChange w:id="478">
          <w:tblGrid>
            <w:gridCol w:w="1328"/>
            <w:gridCol w:w="961"/>
            <w:gridCol w:w="1229"/>
            <w:gridCol w:w="1104"/>
            <w:gridCol w:w="1014"/>
            <w:gridCol w:w="917"/>
            <w:gridCol w:w="956"/>
            <w:gridCol w:w="1070"/>
            <w:gridCol w:w="1016"/>
            <w:gridCol w:w="959"/>
          </w:tblGrid>
        </w:tblGridChange>
      </w:tblGrid>
      <w:tr w:rsidR="009145B5" w:rsidRPr="003E578E" w:rsidTr="009145B5">
        <w:trPr>
          <w:ins w:id="479" w:author="NGUYỄN BÁ THÀNH" w:date="2018-02-28T14:58:00Z"/>
        </w:trPr>
        <w:tc>
          <w:tcPr>
            <w:tcW w:w="629" w:type="pct"/>
            <w:tcPrChange w:id="480" w:author="NGUYỄN BÁ THÀNH" w:date="2018-02-28T14:58:00Z">
              <w:tcPr>
                <w:tcW w:w="1368" w:type="dxa"/>
              </w:tcPr>
            </w:tcPrChange>
          </w:tcPr>
          <w:p w:rsidR="009145B5" w:rsidRPr="003E578E" w:rsidRDefault="009145B5" w:rsidP="0031022D">
            <w:pPr>
              <w:rPr>
                <w:ins w:id="481" w:author="NGUYỄN BÁ THÀNH" w:date="2018-02-28T14:58:00Z"/>
                <w:sz w:val="28"/>
                <w:szCs w:val="28"/>
              </w:rPr>
            </w:pPr>
            <w:ins w:id="482" w:author="NGUYỄN BÁ THÀNH" w:date="2018-02-28T14:58:00Z">
              <w:r w:rsidRPr="003E578E">
                <w:rPr>
                  <w:sz w:val="28"/>
                  <w:szCs w:val="28"/>
                </w:rPr>
                <w:t>Các rủi ro</w:t>
              </w:r>
            </w:ins>
          </w:p>
        </w:tc>
        <w:tc>
          <w:tcPr>
            <w:tcW w:w="455" w:type="pct"/>
            <w:tcPrChange w:id="483" w:author="NGUYỄN BÁ THÀNH" w:date="2018-02-28T14:58:00Z">
              <w:tcPr>
                <w:tcW w:w="897" w:type="dxa"/>
              </w:tcPr>
            </w:tcPrChange>
          </w:tcPr>
          <w:p w:rsidR="009145B5" w:rsidRPr="003E578E" w:rsidRDefault="009145B5" w:rsidP="0031022D">
            <w:pPr>
              <w:rPr>
                <w:ins w:id="484" w:author="NGUYỄN BÁ THÀNH" w:date="2018-02-28T14:58:00Z"/>
                <w:color w:val="FF0000"/>
                <w:sz w:val="28"/>
                <w:szCs w:val="28"/>
              </w:rPr>
            </w:pPr>
            <w:ins w:id="485" w:author="NGUYỄN BÁ THÀNH" w:date="2018-02-28T14:58:00Z">
              <w:r w:rsidRPr="003E578E">
                <w:rPr>
                  <w:color w:val="FF0000"/>
                  <w:sz w:val="28"/>
                  <w:szCs w:val="28"/>
                </w:rPr>
                <w:t>Thiệt hại về người</w:t>
              </w:r>
            </w:ins>
          </w:p>
          <w:p w:rsidR="009145B5" w:rsidRPr="003E578E" w:rsidRDefault="009145B5" w:rsidP="0031022D">
            <w:pPr>
              <w:rPr>
                <w:ins w:id="486" w:author="NGUYỄN BÁ THÀNH" w:date="2018-02-28T14:58:00Z"/>
                <w:sz w:val="28"/>
                <w:szCs w:val="28"/>
              </w:rPr>
            </w:pPr>
            <w:ins w:id="487" w:author="NGUYỄN BÁ THÀNH" w:date="2018-02-28T14:58:00Z">
              <w:r w:rsidRPr="003E578E">
                <w:rPr>
                  <w:color w:val="FF0000"/>
                  <w:sz w:val="28"/>
                  <w:szCs w:val="28"/>
                </w:rPr>
                <w:t>(A)</w:t>
              </w:r>
            </w:ins>
          </w:p>
        </w:tc>
        <w:tc>
          <w:tcPr>
            <w:tcW w:w="582" w:type="pct"/>
            <w:tcPrChange w:id="488" w:author="NGUYỄN BÁ THÀNH" w:date="2018-02-28T14:58:00Z">
              <w:tcPr>
                <w:tcW w:w="1126" w:type="dxa"/>
              </w:tcPr>
            </w:tcPrChange>
          </w:tcPr>
          <w:p w:rsidR="009145B5" w:rsidRPr="003E578E" w:rsidRDefault="009145B5" w:rsidP="0031022D">
            <w:pPr>
              <w:rPr>
                <w:ins w:id="489" w:author="NGUYỄN BÁ THÀNH" w:date="2018-02-28T14:58:00Z"/>
                <w:sz w:val="28"/>
                <w:szCs w:val="28"/>
              </w:rPr>
            </w:pPr>
            <w:ins w:id="490" w:author="NGUYỄN BÁ THÀNH" w:date="2018-02-28T14:58:00Z">
              <w:r w:rsidRPr="003E578E">
                <w:rPr>
                  <w:sz w:val="28"/>
                  <w:szCs w:val="28"/>
                </w:rPr>
                <w:t>Lúa,hoa mầu bị mất hoặc giảm năng suất(B)</w:t>
              </w:r>
            </w:ins>
          </w:p>
        </w:tc>
        <w:tc>
          <w:tcPr>
            <w:tcW w:w="523" w:type="pct"/>
            <w:tcPrChange w:id="491" w:author="NGUYỄN BÁ THÀNH" w:date="2018-02-28T14:58:00Z">
              <w:tcPr>
                <w:tcW w:w="1002" w:type="dxa"/>
              </w:tcPr>
            </w:tcPrChange>
          </w:tcPr>
          <w:p w:rsidR="009145B5" w:rsidRPr="003E578E" w:rsidRDefault="009145B5" w:rsidP="0031022D">
            <w:pPr>
              <w:rPr>
                <w:ins w:id="492" w:author="NGUYỄN BÁ THÀNH" w:date="2018-02-28T14:58:00Z"/>
                <w:sz w:val="28"/>
                <w:szCs w:val="28"/>
              </w:rPr>
            </w:pPr>
            <w:ins w:id="493" w:author="NGUYỄN BÁ THÀNH" w:date="2018-02-28T14:58:00Z">
              <w:r w:rsidRPr="003E578E">
                <w:rPr>
                  <w:sz w:val="28"/>
                  <w:szCs w:val="28"/>
                </w:rPr>
                <w:t>Gia súc,gia cầm bị chết</w:t>
              </w:r>
            </w:ins>
          </w:p>
          <w:p w:rsidR="009145B5" w:rsidRPr="003E578E" w:rsidRDefault="009145B5" w:rsidP="0031022D">
            <w:pPr>
              <w:rPr>
                <w:ins w:id="494" w:author="NGUYỄN BÁ THÀNH" w:date="2018-02-28T14:58:00Z"/>
                <w:sz w:val="28"/>
                <w:szCs w:val="28"/>
              </w:rPr>
            </w:pPr>
          </w:p>
          <w:p w:rsidR="009145B5" w:rsidRPr="003E578E" w:rsidRDefault="009145B5" w:rsidP="0031022D">
            <w:pPr>
              <w:rPr>
                <w:ins w:id="495" w:author="NGUYỄN BÁ THÀNH" w:date="2018-02-28T14:58:00Z"/>
                <w:sz w:val="28"/>
                <w:szCs w:val="28"/>
              </w:rPr>
            </w:pPr>
            <w:ins w:id="496" w:author="NGUYỄN BÁ THÀNH" w:date="2018-02-28T14:58:00Z">
              <w:r w:rsidRPr="003E578E">
                <w:rPr>
                  <w:sz w:val="28"/>
                  <w:szCs w:val="28"/>
                </w:rPr>
                <w:t>(C)</w:t>
              </w:r>
            </w:ins>
          </w:p>
        </w:tc>
        <w:tc>
          <w:tcPr>
            <w:tcW w:w="480" w:type="pct"/>
            <w:tcPrChange w:id="497" w:author="NGUYỄN BÁ THÀNH" w:date="2018-02-28T14:58:00Z">
              <w:tcPr>
                <w:tcW w:w="1060" w:type="dxa"/>
              </w:tcPr>
            </w:tcPrChange>
          </w:tcPr>
          <w:p w:rsidR="009145B5" w:rsidRPr="003E578E" w:rsidRDefault="009145B5" w:rsidP="0031022D">
            <w:pPr>
              <w:rPr>
                <w:ins w:id="498" w:author="NGUYỄN BÁ THÀNH" w:date="2018-02-28T14:58:00Z"/>
                <w:color w:val="FF0000"/>
                <w:sz w:val="28"/>
                <w:szCs w:val="28"/>
              </w:rPr>
            </w:pPr>
            <w:ins w:id="499" w:author="NGUYỄN BÁ THÀNH" w:date="2018-02-28T14:58:00Z">
              <w:r w:rsidRPr="003E578E">
                <w:rPr>
                  <w:color w:val="FF0000"/>
                  <w:sz w:val="28"/>
                  <w:szCs w:val="28"/>
                </w:rPr>
                <w:t>Nhà bị đổ, bị trôi,bị hư hỏng</w:t>
              </w:r>
            </w:ins>
          </w:p>
          <w:p w:rsidR="009145B5" w:rsidRPr="003E578E" w:rsidRDefault="009145B5" w:rsidP="0031022D">
            <w:pPr>
              <w:rPr>
                <w:ins w:id="500" w:author="NGUYỄN BÁ THÀNH" w:date="2018-02-28T14:58:00Z"/>
                <w:color w:val="FF0000"/>
                <w:sz w:val="28"/>
                <w:szCs w:val="28"/>
              </w:rPr>
            </w:pPr>
          </w:p>
          <w:p w:rsidR="009145B5" w:rsidRPr="003E578E" w:rsidRDefault="009145B5" w:rsidP="0031022D">
            <w:pPr>
              <w:rPr>
                <w:ins w:id="501" w:author="NGUYỄN BÁ THÀNH" w:date="2018-02-28T14:58:00Z"/>
                <w:color w:val="FF0000"/>
                <w:sz w:val="28"/>
                <w:szCs w:val="28"/>
              </w:rPr>
            </w:pPr>
            <w:ins w:id="502" w:author="NGUYỄN BÁ THÀNH" w:date="2018-02-28T14:58:00Z">
              <w:r w:rsidRPr="003E578E">
                <w:rPr>
                  <w:color w:val="FF0000"/>
                  <w:sz w:val="28"/>
                  <w:szCs w:val="28"/>
                </w:rPr>
                <w:t>(D)</w:t>
              </w:r>
            </w:ins>
          </w:p>
          <w:p w:rsidR="009145B5" w:rsidRPr="003E578E" w:rsidRDefault="009145B5" w:rsidP="0031022D">
            <w:pPr>
              <w:rPr>
                <w:ins w:id="503" w:author="NGUYỄN BÁ THÀNH" w:date="2018-02-28T14:58:00Z"/>
                <w:sz w:val="28"/>
                <w:szCs w:val="28"/>
              </w:rPr>
            </w:pPr>
          </w:p>
        </w:tc>
        <w:tc>
          <w:tcPr>
            <w:tcW w:w="434" w:type="pct"/>
            <w:tcPrChange w:id="504" w:author="NGUYỄN BÁ THÀNH" w:date="2018-02-28T14:58:00Z">
              <w:tcPr>
                <w:tcW w:w="897" w:type="dxa"/>
              </w:tcPr>
            </w:tcPrChange>
          </w:tcPr>
          <w:p w:rsidR="009145B5" w:rsidRPr="003E578E" w:rsidRDefault="009145B5" w:rsidP="0031022D">
            <w:pPr>
              <w:rPr>
                <w:ins w:id="505" w:author="NGUYỄN BÁ THÀNH" w:date="2018-02-28T14:58:00Z"/>
                <w:sz w:val="28"/>
                <w:szCs w:val="28"/>
              </w:rPr>
            </w:pPr>
            <w:ins w:id="506" w:author="NGUYỄN BÁ THÀNH" w:date="2018-02-28T14:58:00Z">
              <w:r w:rsidRPr="003E578E">
                <w:rPr>
                  <w:sz w:val="28"/>
                  <w:szCs w:val="28"/>
                </w:rPr>
                <w:t>Thiếu nước sinh hoạt</w:t>
              </w:r>
            </w:ins>
          </w:p>
          <w:p w:rsidR="009145B5" w:rsidRPr="003E578E" w:rsidRDefault="009145B5" w:rsidP="0031022D">
            <w:pPr>
              <w:rPr>
                <w:ins w:id="507" w:author="NGUYỄN BÁ THÀNH" w:date="2018-02-28T14:58:00Z"/>
                <w:sz w:val="28"/>
                <w:szCs w:val="28"/>
              </w:rPr>
            </w:pPr>
          </w:p>
          <w:p w:rsidR="009145B5" w:rsidRPr="003E578E" w:rsidRDefault="009145B5" w:rsidP="0031022D">
            <w:pPr>
              <w:rPr>
                <w:ins w:id="508" w:author="NGUYỄN BÁ THÀNH" w:date="2018-02-28T14:58:00Z"/>
                <w:sz w:val="28"/>
                <w:szCs w:val="28"/>
              </w:rPr>
            </w:pPr>
            <w:ins w:id="509" w:author="NGUYỄN BÁ THÀNH" w:date="2018-02-28T14:58:00Z">
              <w:r w:rsidRPr="003E578E">
                <w:rPr>
                  <w:sz w:val="28"/>
                  <w:szCs w:val="28"/>
                </w:rPr>
                <w:t>(E)</w:t>
              </w:r>
            </w:ins>
          </w:p>
        </w:tc>
        <w:tc>
          <w:tcPr>
            <w:tcW w:w="453" w:type="pct"/>
            <w:tcPrChange w:id="510" w:author="NGUYỄN BÁ THÀNH" w:date="2018-02-28T14:58:00Z">
              <w:tcPr>
                <w:tcW w:w="1041" w:type="dxa"/>
              </w:tcPr>
            </w:tcPrChange>
          </w:tcPr>
          <w:p w:rsidR="009145B5" w:rsidRPr="003E578E" w:rsidRDefault="009145B5" w:rsidP="0031022D">
            <w:pPr>
              <w:rPr>
                <w:ins w:id="511" w:author="NGUYỄN BÁ THÀNH" w:date="2018-02-28T14:58:00Z"/>
                <w:sz w:val="28"/>
                <w:szCs w:val="28"/>
              </w:rPr>
            </w:pPr>
            <w:ins w:id="512" w:author="NGUYỄN BÁ THÀNH" w:date="2018-02-28T14:58:00Z">
              <w:r w:rsidRPr="003E578E">
                <w:rPr>
                  <w:sz w:val="28"/>
                  <w:szCs w:val="28"/>
                </w:rPr>
                <w:t>Học sinh phải nghỉ học</w:t>
              </w:r>
            </w:ins>
          </w:p>
          <w:p w:rsidR="009145B5" w:rsidRPr="003E578E" w:rsidRDefault="009145B5" w:rsidP="0031022D">
            <w:pPr>
              <w:rPr>
                <w:ins w:id="513" w:author="NGUYỄN BÁ THÀNH" w:date="2018-02-28T14:58:00Z"/>
                <w:sz w:val="28"/>
                <w:szCs w:val="28"/>
              </w:rPr>
            </w:pPr>
          </w:p>
          <w:p w:rsidR="009145B5" w:rsidRPr="003E578E" w:rsidRDefault="009145B5" w:rsidP="0031022D">
            <w:pPr>
              <w:rPr>
                <w:ins w:id="514" w:author="NGUYỄN BÁ THÀNH" w:date="2018-02-28T14:58:00Z"/>
                <w:sz w:val="28"/>
                <w:szCs w:val="28"/>
              </w:rPr>
            </w:pPr>
          </w:p>
          <w:p w:rsidR="009145B5" w:rsidRPr="003E578E" w:rsidRDefault="009145B5" w:rsidP="0031022D">
            <w:pPr>
              <w:rPr>
                <w:ins w:id="515" w:author="NGUYỄN BÁ THÀNH" w:date="2018-02-28T14:58:00Z"/>
                <w:sz w:val="28"/>
                <w:szCs w:val="28"/>
              </w:rPr>
            </w:pPr>
            <w:ins w:id="516" w:author="NGUYỄN BÁ THÀNH" w:date="2018-02-28T14:58:00Z">
              <w:r w:rsidRPr="003E578E">
                <w:rPr>
                  <w:sz w:val="28"/>
                  <w:szCs w:val="28"/>
                </w:rPr>
                <w:t>(F)</w:t>
              </w:r>
            </w:ins>
          </w:p>
        </w:tc>
        <w:tc>
          <w:tcPr>
            <w:tcW w:w="507" w:type="pct"/>
            <w:tcPrChange w:id="517" w:author="NGUYỄN BÁ THÀNH" w:date="2018-02-28T14:58:00Z">
              <w:tcPr>
                <w:tcW w:w="1068" w:type="dxa"/>
              </w:tcPr>
            </w:tcPrChange>
          </w:tcPr>
          <w:p w:rsidR="009145B5" w:rsidRPr="003E578E" w:rsidRDefault="009145B5" w:rsidP="0031022D">
            <w:pPr>
              <w:rPr>
                <w:ins w:id="518" w:author="NGUYỄN BÁ THÀNH" w:date="2018-02-28T14:58:00Z"/>
                <w:color w:val="FF0000"/>
                <w:sz w:val="28"/>
                <w:szCs w:val="28"/>
              </w:rPr>
            </w:pPr>
            <w:ins w:id="519" w:author="NGUYỄN BÁ THÀNH" w:date="2018-02-28T14:58:00Z">
              <w:r w:rsidRPr="003E578E">
                <w:rPr>
                  <w:color w:val="FF0000"/>
                  <w:sz w:val="28"/>
                  <w:szCs w:val="28"/>
                </w:rPr>
                <w:t>Môi trường bị ô nhiễm</w:t>
              </w:r>
            </w:ins>
          </w:p>
          <w:p w:rsidR="009145B5" w:rsidRPr="003E578E" w:rsidRDefault="009145B5" w:rsidP="0031022D">
            <w:pPr>
              <w:rPr>
                <w:ins w:id="520" w:author="NGUYỄN BÁ THÀNH" w:date="2018-02-28T14:58:00Z"/>
                <w:sz w:val="28"/>
                <w:szCs w:val="28"/>
              </w:rPr>
            </w:pPr>
            <w:ins w:id="521" w:author="NGUYỄN BÁ THÀNH" w:date="2018-02-28T14:58:00Z">
              <w:r w:rsidRPr="003E578E">
                <w:rPr>
                  <w:color w:val="FF0000"/>
                  <w:sz w:val="28"/>
                  <w:szCs w:val="28"/>
                </w:rPr>
                <w:t>(G)</w:t>
              </w:r>
            </w:ins>
          </w:p>
        </w:tc>
        <w:tc>
          <w:tcPr>
            <w:tcW w:w="481" w:type="pct"/>
            <w:tcPrChange w:id="522" w:author="NGUYỄN BÁ THÀNH" w:date="2018-02-28T14:58:00Z">
              <w:tcPr>
                <w:tcW w:w="1056" w:type="dxa"/>
              </w:tcPr>
            </w:tcPrChange>
          </w:tcPr>
          <w:p w:rsidR="009145B5" w:rsidRPr="003E578E" w:rsidRDefault="009145B5" w:rsidP="0031022D">
            <w:pPr>
              <w:rPr>
                <w:ins w:id="523" w:author="NGUYỄN BÁ THÀNH" w:date="2018-02-28T14:58:00Z"/>
                <w:sz w:val="28"/>
                <w:szCs w:val="28"/>
              </w:rPr>
            </w:pPr>
            <w:ins w:id="524" w:author="NGUYỄN BÁ THÀNH" w:date="2018-02-28T14:58:00Z">
              <w:r w:rsidRPr="003E578E">
                <w:rPr>
                  <w:sz w:val="28"/>
                  <w:szCs w:val="28"/>
                </w:rPr>
                <w:t>Giao thông ách tắc</w:t>
              </w:r>
            </w:ins>
          </w:p>
          <w:p w:rsidR="009145B5" w:rsidRPr="003E578E" w:rsidRDefault="009145B5" w:rsidP="0031022D">
            <w:pPr>
              <w:rPr>
                <w:ins w:id="525" w:author="NGUYỄN BÁ THÀNH" w:date="2018-02-28T14:58:00Z"/>
                <w:sz w:val="28"/>
                <w:szCs w:val="28"/>
              </w:rPr>
            </w:pPr>
          </w:p>
          <w:p w:rsidR="009145B5" w:rsidRPr="003E578E" w:rsidRDefault="009145B5" w:rsidP="0031022D">
            <w:pPr>
              <w:rPr>
                <w:ins w:id="526" w:author="NGUYỄN BÁ THÀNH" w:date="2018-02-28T14:58:00Z"/>
                <w:sz w:val="28"/>
                <w:szCs w:val="28"/>
              </w:rPr>
            </w:pPr>
            <w:ins w:id="527" w:author="NGUYỄN BÁ THÀNH" w:date="2018-02-28T14:58:00Z">
              <w:r w:rsidRPr="003E578E">
                <w:rPr>
                  <w:sz w:val="28"/>
                  <w:szCs w:val="28"/>
                </w:rPr>
                <w:t>(H)</w:t>
              </w:r>
            </w:ins>
          </w:p>
        </w:tc>
        <w:tc>
          <w:tcPr>
            <w:tcW w:w="454" w:type="pct"/>
            <w:tcPrChange w:id="528" w:author="NGUYỄN BÁ THÀNH" w:date="2018-02-28T14:58:00Z">
              <w:tcPr>
                <w:tcW w:w="1039" w:type="dxa"/>
              </w:tcPr>
            </w:tcPrChange>
          </w:tcPr>
          <w:p w:rsidR="009145B5" w:rsidRPr="003E578E" w:rsidRDefault="009145B5" w:rsidP="0031022D">
            <w:pPr>
              <w:rPr>
                <w:ins w:id="529" w:author="NGUYỄN BÁ THÀNH" w:date="2018-02-28T14:58:00Z"/>
                <w:sz w:val="28"/>
                <w:szCs w:val="28"/>
              </w:rPr>
            </w:pPr>
            <w:ins w:id="530" w:author="NGUYỄN BÁ THÀNH" w:date="2018-02-28T14:58:00Z">
              <w:r w:rsidRPr="003E578E">
                <w:rPr>
                  <w:sz w:val="28"/>
                  <w:szCs w:val="28"/>
                </w:rPr>
                <w:t>Cơ sở hạ tầng bị hư hại</w:t>
              </w:r>
            </w:ins>
          </w:p>
          <w:p w:rsidR="009145B5" w:rsidRPr="003E578E" w:rsidRDefault="009145B5" w:rsidP="0031022D">
            <w:pPr>
              <w:rPr>
                <w:ins w:id="531" w:author="NGUYỄN BÁ THÀNH" w:date="2018-02-28T14:58:00Z"/>
                <w:sz w:val="28"/>
                <w:szCs w:val="28"/>
              </w:rPr>
            </w:pPr>
          </w:p>
          <w:p w:rsidR="009145B5" w:rsidRPr="003E578E" w:rsidRDefault="009145B5" w:rsidP="0031022D">
            <w:pPr>
              <w:rPr>
                <w:ins w:id="532" w:author="NGUYỄN BÁ THÀNH" w:date="2018-02-28T14:58:00Z"/>
                <w:sz w:val="28"/>
                <w:szCs w:val="28"/>
              </w:rPr>
            </w:pPr>
            <w:ins w:id="533" w:author="NGUYỄN BÁ THÀNH" w:date="2018-02-28T14:58:00Z">
              <w:r w:rsidRPr="003E578E">
                <w:rPr>
                  <w:sz w:val="28"/>
                  <w:szCs w:val="28"/>
                </w:rPr>
                <w:t>(I)</w:t>
              </w:r>
            </w:ins>
          </w:p>
        </w:tc>
      </w:tr>
      <w:tr w:rsidR="009145B5" w:rsidRPr="003E578E" w:rsidTr="009145B5">
        <w:trPr>
          <w:ins w:id="534" w:author="NGUYỄN BÁ THÀNH" w:date="2018-02-28T14:58:00Z"/>
        </w:trPr>
        <w:tc>
          <w:tcPr>
            <w:tcW w:w="629" w:type="pct"/>
            <w:tcPrChange w:id="535" w:author="NGUYỄN BÁ THÀNH" w:date="2018-02-28T14:58:00Z">
              <w:tcPr>
                <w:tcW w:w="1368" w:type="dxa"/>
              </w:tcPr>
            </w:tcPrChange>
          </w:tcPr>
          <w:p w:rsidR="009145B5" w:rsidRPr="003E578E" w:rsidRDefault="009145B5" w:rsidP="0031022D">
            <w:pPr>
              <w:rPr>
                <w:ins w:id="536" w:author="NGUYỄN BÁ THÀNH" w:date="2018-02-28T14:58:00Z"/>
                <w:sz w:val="28"/>
                <w:szCs w:val="28"/>
              </w:rPr>
            </w:pPr>
            <w:ins w:id="537" w:author="NGUYỄN BÁ THÀNH" w:date="2018-02-28T14:58:00Z">
              <w:r w:rsidRPr="003E578E">
                <w:rPr>
                  <w:sz w:val="28"/>
                  <w:szCs w:val="28"/>
                </w:rPr>
                <w:t>Thiệt hại về người</w:t>
              </w:r>
            </w:ins>
          </w:p>
        </w:tc>
        <w:tc>
          <w:tcPr>
            <w:tcW w:w="455" w:type="pct"/>
            <w:tcPrChange w:id="538" w:author="NGUYỄN BÁ THÀNH" w:date="2018-02-28T14:58:00Z">
              <w:tcPr>
                <w:tcW w:w="897" w:type="dxa"/>
              </w:tcPr>
            </w:tcPrChange>
          </w:tcPr>
          <w:p w:rsidR="009145B5" w:rsidRPr="003E578E" w:rsidRDefault="009145B5" w:rsidP="0031022D">
            <w:pPr>
              <w:rPr>
                <w:ins w:id="539" w:author="NGUYỄN BÁ THÀNH" w:date="2018-02-28T14:58:00Z"/>
                <w:sz w:val="28"/>
                <w:szCs w:val="28"/>
              </w:rPr>
            </w:pPr>
            <w:ins w:id="540" w:author="NGUYỄN BÁ THÀNH" w:date="2018-02-28T14:58:00Z">
              <w:r w:rsidRPr="003E578E">
                <w:rPr>
                  <w:sz w:val="28"/>
                  <w:szCs w:val="28"/>
                </w:rPr>
                <w:t>x</w:t>
              </w:r>
            </w:ins>
          </w:p>
        </w:tc>
        <w:tc>
          <w:tcPr>
            <w:tcW w:w="582" w:type="pct"/>
            <w:tcPrChange w:id="541" w:author="NGUYỄN BÁ THÀNH" w:date="2018-02-28T14:58:00Z">
              <w:tcPr>
                <w:tcW w:w="1126" w:type="dxa"/>
              </w:tcPr>
            </w:tcPrChange>
          </w:tcPr>
          <w:p w:rsidR="009145B5" w:rsidRPr="003E578E" w:rsidRDefault="009145B5" w:rsidP="0031022D">
            <w:pPr>
              <w:rPr>
                <w:ins w:id="542" w:author="NGUYỄN BÁ THÀNH" w:date="2018-02-28T14:58:00Z"/>
                <w:sz w:val="28"/>
                <w:szCs w:val="28"/>
              </w:rPr>
            </w:pPr>
            <w:ins w:id="543" w:author="NGUYỄN BÁ THÀNH" w:date="2018-02-28T14:58:00Z">
              <w:r w:rsidRPr="003E578E">
                <w:rPr>
                  <w:sz w:val="28"/>
                  <w:szCs w:val="28"/>
                </w:rPr>
                <w:t>A</w:t>
              </w:r>
            </w:ins>
          </w:p>
        </w:tc>
        <w:tc>
          <w:tcPr>
            <w:tcW w:w="523" w:type="pct"/>
            <w:tcPrChange w:id="544" w:author="NGUYỄN BÁ THÀNH" w:date="2018-02-28T14:58:00Z">
              <w:tcPr>
                <w:tcW w:w="1002" w:type="dxa"/>
              </w:tcPr>
            </w:tcPrChange>
          </w:tcPr>
          <w:p w:rsidR="009145B5" w:rsidRPr="003E578E" w:rsidRDefault="009145B5" w:rsidP="0031022D">
            <w:pPr>
              <w:rPr>
                <w:ins w:id="545" w:author="NGUYỄN BÁ THÀNH" w:date="2018-02-28T14:58:00Z"/>
                <w:sz w:val="28"/>
                <w:szCs w:val="28"/>
              </w:rPr>
            </w:pPr>
            <w:ins w:id="546" w:author="NGUYỄN BÁ THÀNH" w:date="2018-02-28T14:58:00Z">
              <w:r w:rsidRPr="003E578E">
                <w:rPr>
                  <w:sz w:val="28"/>
                  <w:szCs w:val="28"/>
                </w:rPr>
                <w:t>A</w:t>
              </w:r>
            </w:ins>
          </w:p>
        </w:tc>
        <w:tc>
          <w:tcPr>
            <w:tcW w:w="480" w:type="pct"/>
            <w:tcPrChange w:id="547" w:author="NGUYỄN BÁ THÀNH" w:date="2018-02-28T14:58:00Z">
              <w:tcPr>
                <w:tcW w:w="1060" w:type="dxa"/>
              </w:tcPr>
            </w:tcPrChange>
          </w:tcPr>
          <w:p w:rsidR="009145B5" w:rsidRPr="003E578E" w:rsidRDefault="009145B5" w:rsidP="0031022D">
            <w:pPr>
              <w:rPr>
                <w:ins w:id="548" w:author="NGUYỄN BÁ THÀNH" w:date="2018-02-28T14:58:00Z"/>
                <w:sz w:val="28"/>
                <w:szCs w:val="28"/>
              </w:rPr>
            </w:pPr>
            <w:ins w:id="549" w:author="NGUYỄN BÁ THÀNH" w:date="2018-02-28T14:58:00Z">
              <w:r w:rsidRPr="003E578E">
                <w:rPr>
                  <w:sz w:val="28"/>
                  <w:szCs w:val="28"/>
                </w:rPr>
                <w:t>A</w:t>
              </w:r>
            </w:ins>
          </w:p>
        </w:tc>
        <w:tc>
          <w:tcPr>
            <w:tcW w:w="434" w:type="pct"/>
            <w:tcPrChange w:id="550" w:author="NGUYỄN BÁ THÀNH" w:date="2018-02-28T14:58:00Z">
              <w:tcPr>
                <w:tcW w:w="897" w:type="dxa"/>
              </w:tcPr>
            </w:tcPrChange>
          </w:tcPr>
          <w:p w:rsidR="009145B5" w:rsidRPr="003E578E" w:rsidRDefault="009145B5" w:rsidP="0031022D">
            <w:pPr>
              <w:rPr>
                <w:ins w:id="551" w:author="NGUYỄN BÁ THÀNH" w:date="2018-02-28T14:58:00Z"/>
                <w:sz w:val="28"/>
                <w:szCs w:val="28"/>
              </w:rPr>
            </w:pPr>
            <w:ins w:id="552" w:author="NGUYỄN BÁ THÀNH" w:date="2018-02-28T14:58:00Z">
              <w:r w:rsidRPr="003E578E">
                <w:rPr>
                  <w:sz w:val="28"/>
                  <w:szCs w:val="28"/>
                </w:rPr>
                <w:t>A</w:t>
              </w:r>
            </w:ins>
          </w:p>
        </w:tc>
        <w:tc>
          <w:tcPr>
            <w:tcW w:w="453" w:type="pct"/>
            <w:tcPrChange w:id="553" w:author="NGUYỄN BÁ THÀNH" w:date="2018-02-28T14:58:00Z">
              <w:tcPr>
                <w:tcW w:w="1041" w:type="dxa"/>
              </w:tcPr>
            </w:tcPrChange>
          </w:tcPr>
          <w:p w:rsidR="009145B5" w:rsidRPr="003E578E" w:rsidRDefault="009145B5" w:rsidP="0031022D">
            <w:pPr>
              <w:rPr>
                <w:ins w:id="554" w:author="NGUYỄN BÁ THÀNH" w:date="2018-02-28T14:58:00Z"/>
                <w:sz w:val="28"/>
                <w:szCs w:val="28"/>
              </w:rPr>
            </w:pPr>
            <w:ins w:id="555" w:author="NGUYỄN BÁ THÀNH" w:date="2018-02-28T14:58:00Z">
              <w:r w:rsidRPr="003E578E">
                <w:rPr>
                  <w:sz w:val="28"/>
                  <w:szCs w:val="28"/>
                </w:rPr>
                <w:t>A</w:t>
              </w:r>
            </w:ins>
          </w:p>
        </w:tc>
        <w:tc>
          <w:tcPr>
            <w:tcW w:w="507" w:type="pct"/>
            <w:tcPrChange w:id="556" w:author="NGUYỄN BÁ THÀNH" w:date="2018-02-28T14:58:00Z">
              <w:tcPr>
                <w:tcW w:w="1068" w:type="dxa"/>
              </w:tcPr>
            </w:tcPrChange>
          </w:tcPr>
          <w:p w:rsidR="009145B5" w:rsidRPr="003E578E" w:rsidRDefault="009145B5" w:rsidP="0031022D">
            <w:pPr>
              <w:rPr>
                <w:ins w:id="557" w:author="NGUYỄN BÁ THÀNH" w:date="2018-02-28T14:58:00Z"/>
                <w:sz w:val="28"/>
                <w:szCs w:val="28"/>
              </w:rPr>
            </w:pPr>
            <w:ins w:id="558" w:author="NGUYỄN BÁ THÀNH" w:date="2018-02-28T14:58:00Z">
              <w:r w:rsidRPr="003E578E">
                <w:rPr>
                  <w:sz w:val="28"/>
                  <w:szCs w:val="28"/>
                </w:rPr>
                <w:t>A</w:t>
              </w:r>
            </w:ins>
          </w:p>
        </w:tc>
        <w:tc>
          <w:tcPr>
            <w:tcW w:w="481" w:type="pct"/>
            <w:tcPrChange w:id="559" w:author="NGUYỄN BÁ THÀNH" w:date="2018-02-28T14:58:00Z">
              <w:tcPr>
                <w:tcW w:w="1056" w:type="dxa"/>
              </w:tcPr>
            </w:tcPrChange>
          </w:tcPr>
          <w:p w:rsidR="009145B5" w:rsidRPr="003E578E" w:rsidRDefault="009145B5" w:rsidP="0031022D">
            <w:pPr>
              <w:rPr>
                <w:ins w:id="560" w:author="NGUYỄN BÁ THÀNH" w:date="2018-02-28T14:58:00Z"/>
                <w:sz w:val="28"/>
                <w:szCs w:val="28"/>
              </w:rPr>
            </w:pPr>
            <w:ins w:id="561" w:author="NGUYỄN BÁ THÀNH" w:date="2018-02-28T14:58:00Z">
              <w:r w:rsidRPr="003E578E">
                <w:rPr>
                  <w:sz w:val="28"/>
                  <w:szCs w:val="28"/>
                </w:rPr>
                <w:t>A</w:t>
              </w:r>
            </w:ins>
          </w:p>
        </w:tc>
        <w:tc>
          <w:tcPr>
            <w:tcW w:w="454" w:type="pct"/>
            <w:tcPrChange w:id="562" w:author="NGUYỄN BÁ THÀNH" w:date="2018-02-28T14:58:00Z">
              <w:tcPr>
                <w:tcW w:w="1039" w:type="dxa"/>
              </w:tcPr>
            </w:tcPrChange>
          </w:tcPr>
          <w:p w:rsidR="009145B5" w:rsidRPr="003E578E" w:rsidRDefault="009145B5" w:rsidP="0031022D">
            <w:pPr>
              <w:rPr>
                <w:ins w:id="563" w:author="NGUYỄN BÁ THÀNH" w:date="2018-02-28T14:58:00Z"/>
                <w:sz w:val="28"/>
                <w:szCs w:val="28"/>
              </w:rPr>
            </w:pPr>
            <w:ins w:id="564" w:author="NGUYỄN BÁ THÀNH" w:date="2018-02-28T14:58:00Z">
              <w:r w:rsidRPr="003E578E">
                <w:rPr>
                  <w:sz w:val="28"/>
                  <w:szCs w:val="28"/>
                </w:rPr>
                <w:t>A</w:t>
              </w:r>
            </w:ins>
          </w:p>
        </w:tc>
      </w:tr>
      <w:tr w:rsidR="009145B5" w:rsidRPr="003E578E" w:rsidTr="009145B5">
        <w:trPr>
          <w:ins w:id="565" w:author="NGUYỄN BÁ THÀNH" w:date="2018-02-28T14:58:00Z"/>
        </w:trPr>
        <w:tc>
          <w:tcPr>
            <w:tcW w:w="629" w:type="pct"/>
            <w:tcPrChange w:id="566" w:author="NGUYỄN BÁ THÀNH" w:date="2018-02-28T14:58:00Z">
              <w:tcPr>
                <w:tcW w:w="1368" w:type="dxa"/>
              </w:tcPr>
            </w:tcPrChange>
          </w:tcPr>
          <w:p w:rsidR="009145B5" w:rsidRPr="003E578E" w:rsidRDefault="009145B5" w:rsidP="0031022D">
            <w:pPr>
              <w:rPr>
                <w:ins w:id="567" w:author="NGUYỄN BÁ THÀNH" w:date="2018-02-28T14:58:00Z"/>
                <w:sz w:val="28"/>
                <w:szCs w:val="28"/>
              </w:rPr>
            </w:pPr>
            <w:ins w:id="568" w:author="NGUYỄN BÁ THÀNH" w:date="2018-02-28T14:58:00Z">
              <w:r w:rsidRPr="003E578E">
                <w:rPr>
                  <w:sz w:val="28"/>
                  <w:szCs w:val="28"/>
                </w:rPr>
                <w:t xml:space="preserve">Lúa,hoa mầu bị mất </w:t>
              </w:r>
            </w:ins>
          </w:p>
        </w:tc>
        <w:tc>
          <w:tcPr>
            <w:tcW w:w="455" w:type="pct"/>
            <w:tcPrChange w:id="569" w:author="NGUYỄN BÁ THÀNH" w:date="2018-02-28T14:58:00Z">
              <w:tcPr>
                <w:tcW w:w="897" w:type="dxa"/>
              </w:tcPr>
            </w:tcPrChange>
          </w:tcPr>
          <w:p w:rsidR="009145B5" w:rsidRPr="003E578E" w:rsidRDefault="009145B5" w:rsidP="0031022D">
            <w:pPr>
              <w:rPr>
                <w:ins w:id="570" w:author="NGUYỄN BÁ THÀNH" w:date="2018-02-28T14:58:00Z"/>
                <w:sz w:val="28"/>
                <w:szCs w:val="28"/>
              </w:rPr>
            </w:pPr>
            <w:ins w:id="571" w:author="NGUYỄN BÁ THÀNH" w:date="2018-02-28T14:58:00Z">
              <w:r w:rsidRPr="003E578E">
                <w:rPr>
                  <w:sz w:val="28"/>
                  <w:szCs w:val="28"/>
                </w:rPr>
                <w:t>x</w:t>
              </w:r>
            </w:ins>
          </w:p>
        </w:tc>
        <w:tc>
          <w:tcPr>
            <w:tcW w:w="582" w:type="pct"/>
            <w:tcPrChange w:id="572" w:author="NGUYỄN BÁ THÀNH" w:date="2018-02-28T14:58:00Z">
              <w:tcPr>
                <w:tcW w:w="1126" w:type="dxa"/>
              </w:tcPr>
            </w:tcPrChange>
          </w:tcPr>
          <w:p w:rsidR="009145B5" w:rsidRPr="003E578E" w:rsidRDefault="009145B5" w:rsidP="0031022D">
            <w:pPr>
              <w:rPr>
                <w:ins w:id="573" w:author="NGUYỄN BÁ THÀNH" w:date="2018-02-28T14:58:00Z"/>
                <w:sz w:val="28"/>
                <w:szCs w:val="28"/>
              </w:rPr>
            </w:pPr>
            <w:ins w:id="574" w:author="NGUYỄN BÁ THÀNH" w:date="2018-02-28T14:58:00Z">
              <w:r w:rsidRPr="003E578E">
                <w:rPr>
                  <w:sz w:val="28"/>
                  <w:szCs w:val="28"/>
                </w:rPr>
                <w:t>x</w:t>
              </w:r>
            </w:ins>
          </w:p>
        </w:tc>
        <w:tc>
          <w:tcPr>
            <w:tcW w:w="523" w:type="pct"/>
            <w:tcPrChange w:id="575" w:author="NGUYỄN BÁ THÀNH" w:date="2018-02-28T14:58:00Z">
              <w:tcPr>
                <w:tcW w:w="1002" w:type="dxa"/>
              </w:tcPr>
            </w:tcPrChange>
          </w:tcPr>
          <w:p w:rsidR="009145B5" w:rsidRPr="003E578E" w:rsidRDefault="009145B5" w:rsidP="0031022D">
            <w:pPr>
              <w:rPr>
                <w:ins w:id="576" w:author="NGUYỄN BÁ THÀNH" w:date="2018-02-28T14:58:00Z"/>
                <w:sz w:val="28"/>
                <w:szCs w:val="28"/>
              </w:rPr>
            </w:pPr>
            <w:ins w:id="577" w:author="NGUYỄN BÁ THÀNH" w:date="2018-02-28T14:58:00Z">
              <w:r w:rsidRPr="003E578E">
                <w:rPr>
                  <w:sz w:val="28"/>
                  <w:szCs w:val="28"/>
                </w:rPr>
                <w:t>B</w:t>
              </w:r>
            </w:ins>
          </w:p>
        </w:tc>
        <w:tc>
          <w:tcPr>
            <w:tcW w:w="480" w:type="pct"/>
            <w:tcPrChange w:id="578" w:author="NGUYỄN BÁ THÀNH" w:date="2018-02-28T14:58:00Z">
              <w:tcPr>
                <w:tcW w:w="1060" w:type="dxa"/>
              </w:tcPr>
            </w:tcPrChange>
          </w:tcPr>
          <w:p w:rsidR="009145B5" w:rsidRPr="003E578E" w:rsidRDefault="009145B5" w:rsidP="0031022D">
            <w:pPr>
              <w:rPr>
                <w:ins w:id="579" w:author="NGUYỄN BÁ THÀNH" w:date="2018-02-28T14:58:00Z"/>
                <w:sz w:val="28"/>
                <w:szCs w:val="28"/>
              </w:rPr>
            </w:pPr>
            <w:ins w:id="580" w:author="NGUYỄN BÁ THÀNH" w:date="2018-02-28T14:58:00Z">
              <w:r w:rsidRPr="003E578E">
                <w:rPr>
                  <w:sz w:val="28"/>
                  <w:szCs w:val="28"/>
                </w:rPr>
                <w:t>D</w:t>
              </w:r>
            </w:ins>
          </w:p>
        </w:tc>
        <w:tc>
          <w:tcPr>
            <w:tcW w:w="434" w:type="pct"/>
            <w:tcPrChange w:id="581" w:author="NGUYỄN BÁ THÀNH" w:date="2018-02-28T14:58:00Z">
              <w:tcPr>
                <w:tcW w:w="897" w:type="dxa"/>
              </w:tcPr>
            </w:tcPrChange>
          </w:tcPr>
          <w:p w:rsidR="009145B5" w:rsidRPr="003E578E" w:rsidRDefault="009145B5" w:rsidP="0031022D">
            <w:pPr>
              <w:rPr>
                <w:ins w:id="582" w:author="NGUYỄN BÁ THÀNH" w:date="2018-02-28T14:58:00Z"/>
                <w:sz w:val="28"/>
                <w:szCs w:val="28"/>
              </w:rPr>
            </w:pPr>
            <w:ins w:id="583" w:author="NGUYỄN BÁ THÀNH" w:date="2018-02-28T14:58:00Z">
              <w:r w:rsidRPr="003E578E">
                <w:rPr>
                  <w:sz w:val="28"/>
                  <w:szCs w:val="28"/>
                </w:rPr>
                <w:t>E</w:t>
              </w:r>
            </w:ins>
          </w:p>
        </w:tc>
        <w:tc>
          <w:tcPr>
            <w:tcW w:w="453" w:type="pct"/>
            <w:tcPrChange w:id="584" w:author="NGUYỄN BÁ THÀNH" w:date="2018-02-28T14:58:00Z">
              <w:tcPr>
                <w:tcW w:w="1041" w:type="dxa"/>
              </w:tcPr>
            </w:tcPrChange>
          </w:tcPr>
          <w:p w:rsidR="009145B5" w:rsidRPr="003E578E" w:rsidRDefault="009145B5" w:rsidP="0031022D">
            <w:pPr>
              <w:rPr>
                <w:ins w:id="585" w:author="NGUYỄN BÁ THÀNH" w:date="2018-02-28T14:58:00Z"/>
                <w:sz w:val="28"/>
                <w:szCs w:val="28"/>
              </w:rPr>
            </w:pPr>
            <w:ins w:id="586" w:author="NGUYỄN BÁ THÀNH" w:date="2018-02-28T14:58:00Z">
              <w:r w:rsidRPr="003E578E">
                <w:rPr>
                  <w:sz w:val="28"/>
                  <w:szCs w:val="28"/>
                </w:rPr>
                <w:t>B</w:t>
              </w:r>
            </w:ins>
          </w:p>
        </w:tc>
        <w:tc>
          <w:tcPr>
            <w:tcW w:w="507" w:type="pct"/>
            <w:tcPrChange w:id="587" w:author="NGUYỄN BÁ THÀNH" w:date="2018-02-28T14:58:00Z">
              <w:tcPr>
                <w:tcW w:w="1068" w:type="dxa"/>
              </w:tcPr>
            </w:tcPrChange>
          </w:tcPr>
          <w:p w:rsidR="009145B5" w:rsidRPr="003E578E" w:rsidRDefault="009145B5" w:rsidP="0031022D">
            <w:pPr>
              <w:rPr>
                <w:ins w:id="588" w:author="NGUYỄN BÁ THÀNH" w:date="2018-02-28T14:58:00Z"/>
                <w:sz w:val="28"/>
                <w:szCs w:val="28"/>
              </w:rPr>
            </w:pPr>
            <w:ins w:id="589" w:author="NGUYỄN BÁ THÀNH" w:date="2018-02-28T14:58:00Z">
              <w:r w:rsidRPr="003E578E">
                <w:rPr>
                  <w:sz w:val="28"/>
                  <w:szCs w:val="28"/>
                </w:rPr>
                <w:t>G</w:t>
              </w:r>
            </w:ins>
          </w:p>
        </w:tc>
        <w:tc>
          <w:tcPr>
            <w:tcW w:w="481" w:type="pct"/>
            <w:tcPrChange w:id="590" w:author="NGUYỄN BÁ THÀNH" w:date="2018-02-28T14:58:00Z">
              <w:tcPr>
                <w:tcW w:w="1056" w:type="dxa"/>
              </w:tcPr>
            </w:tcPrChange>
          </w:tcPr>
          <w:p w:rsidR="009145B5" w:rsidRPr="003E578E" w:rsidRDefault="009145B5" w:rsidP="0031022D">
            <w:pPr>
              <w:rPr>
                <w:ins w:id="591" w:author="NGUYỄN BÁ THÀNH" w:date="2018-02-28T14:58:00Z"/>
                <w:sz w:val="28"/>
                <w:szCs w:val="28"/>
              </w:rPr>
            </w:pPr>
            <w:ins w:id="592" w:author="NGUYỄN BÁ THÀNH" w:date="2018-02-28T14:58:00Z">
              <w:r w:rsidRPr="003E578E">
                <w:rPr>
                  <w:sz w:val="28"/>
                  <w:szCs w:val="28"/>
                </w:rPr>
                <w:t>B</w:t>
              </w:r>
            </w:ins>
          </w:p>
        </w:tc>
        <w:tc>
          <w:tcPr>
            <w:tcW w:w="454" w:type="pct"/>
            <w:tcPrChange w:id="593" w:author="NGUYỄN BÁ THÀNH" w:date="2018-02-28T14:58:00Z">
              <w:tcPr>
                <w:tcW w:w="1039" w:type="dxa"/>
              </w:tcPr>
            </w:tcPrChange>
          </w:tcPr>
          <w:p w:rsidR="009145B5" w:rsidRPr="003E578E" w:rsidRDefault="009145B5" w:rsidP="0031022D">
            <w:pPr>
              <w:rPr>
                <w:ins w:id="594" w:author="NGUYỄN BÁ THÀNH" w:date="2018-02-28T14:58:00Z"/>
                <w:sz w:val="28"/>
                <w:szCs w:val="28"/>
              </w:rPr>
            </w:pPr>
            <w:ins w:id="595" w:author="NGUYỄN BÁ THÀNH" w:date="2018-02-28T14:58:00Z">
              <w:r w:rsidRPr="003E578E">
                <w:rPr>
                  <w:sz w:val="28"/>
                  <w:szCs w:val="28"/>
                </w:rPr>
                <w:t>B</w:t>
              </w:r>
            </w:ins>
          </w:p>
        </w:tc>
      </w:tr>
      <w:tr w:rsidR="009145B5" w:rsidRPr="003E578E" w:rsidTr="009145B5">
        <w:trPr>
          <w:ins w:id="596" w:author="NGUYỄN BÁ THÀNH" w:date="2018-02-28T14:58:00Z"/>
        </w:trPr>
        <w:tc>
          <w:tcPr>
            <w:tcW w:w="629" w:type="pct"/>
            <w:tcPrChange w:id="597" w:author="NGUYỄN BÁ THÀNH" w:date="2018-02-28T14:58:00Z">
              <w:tcPr>
                <w:tcW w:w="1368" w:type="dxa"/>
              </w:tcPr>
            </w:tcPrChange>
          </w:tcPr>
          <w:p w:rsidR="009145B5" w:rsidRPr="003E578E" w:rsidRDefault="009145B5" w:rsidP="0031022D">
            <w:pPr>
              <w:rPr>
                <w:ins w:id="598" w:author="NGUYỄN BÁ THÀNH" w:date="2018-02-28T14:58:00Z"/>
                <w:sz w:val="28"/>
                <w:szCs w:val="28"/>
              </w:rPr>
            </w:pPr>
            <w:ins w:id="599" w:author="NGUYỄN BÁ THÀNH" w:date="2018-02-28T14:58:00Z">
              <w:r w:rsidRPr="003E578E">
                <w:rPr>
                  <w:sz w:val="28"/>
                  <w:szCs w:val="28"/>
                </w:rPr>
                <w:t>Gia súc,gia cầm bị chết</w:t>
              </w:r>
            </w:ins>
          </w:p>
        </w:tc>
        <w:tc>
          <w:tcPr>
            <w:tcW w:w="455" w:type="pct"/>
            <w:tcPrChange w:id="600" w:author="NGUYỄN BÁ THÀNH" w:date="2018-02-28T14:58:00Z">
              <w:tcPr>
                <w:tcW w:w="897" w:type="dxa"/>
              </w:tcPr>
            </w:tcPrChange>
          </w:tcPr>
          <w:p w:rsidR="009145B5" w:rsidRPr="003E578E" w:rsidRDefault="009145B5" w:rsidP="0031022D">
            <w:pPr>
              <w:rPr>
                <w:ins w:id="601" w:author="NGUYỄN BÁ THÀNH" w:date="2018-02-28T14:58:00Z"/>
                <w:sz w:val="28"/>
                <w:szCs w:val="28"/>
              </w:rPr>
            </w:pPr>
            <w:ins w:id="602" w:author="NGUYỄN BÁ THÀNH" w:date="2018-02-28T14:58:00Z">
              <w:r w:rsidRPr="003E578E">
                <w:rPr>
                  <w:sz w:val="28"/>
                  <w:szCs w:val="28"/>
                </w:rPr>
                <w:t>x</w:t>
              </w:r>
            </w:ins>
          </w:p>
        </w:tc>
        <w:tc>
          <w:tcPr>
            <w:tcW w:w="582" w:type="pct"/>
            <w:tcPrChange w:id="603" w:author="NGUYỄN BÁ THÀNH" w:date="2018-02-28T14:58:00Z">
              <w:tcPr>
                <w:tcW w:w="1126" w:type="dxa"/>
              </w:tcPr>
            </w:tcPrChange>
          </w:tcPr>
          <w:p w:rsidR="009145B5" w:rsidRPr="003E578E" w:rsidRDefault="009145B5" w:rsidP="0031022D">
            <w:pPr>
              <w:rPr>
                <w:ins w:id="604" w:author="NGUYỄN BÁ THÀNH" w:date="2018-02-28T14:58:00Z"/>
                <w:sz w:val="28"/>
                <w:szCs w:val="28"/>
              </w:rPr>
            </w:pPr>
            <w:ins w:id="605" w:author="NGUYỄN BÁ THÀNH" w:date="2018-02-28T14:58:00Z">
              <w:r w:rsidRPr="003E578E">
                <w:rPr>
                  <w:sz w:val="28"/>
                  <w:szCs w:val="28"/>
                </w:rPr>
                <w:t>x</w:t>
              </w:r>
            </w:ins>
          </w:p>
        </w:tc>
        <w:tc>
          <w:tcPr>
            <w:tcW w:w="523" w:type="pct"/>
            <w:tcPrChange w:id="606" w:author="NGUYỄN BÁ THÀNH" w:date="2018-02-28T14:58:00Z">
              <w:tcPr>
                <w:tcW w:w="1002" w:type="dxa"/>
              </w:tcPr>
            </w:tcPrChange>
          </w:tcPr>
          <w:p w:rsidR="009145B5" w:rsidRPr="003E578E" w:rsidRDefault="009145B5" w:rsidP="0031022D">
            <w:pPr>
              <w:rPr>
                <w:ins w:id="607" w:author="NGUYỄN BÁ THÀNH" w:date="2018-02-28T14:58:00Z"/>
                <w:sz w:val="28"/>
                <w:szCs w:val="28"/>
              </w:rPr>
            </w:pPr>
            <w:ins w:id="608" w:author="NGUYỄN BÁ THÀNH" w:date="2018-02-28T14:58:00Z">
              <w:r w:rsidRPr="003E578E">
                <w:rPr>
                  <w:sz w:val="28"/>
                  <w:szCs w:val="28"/>
                </w:rPr>
                <w:t>x</w:t>
              </w:r>
            </w:ins>
          </w:p>
        </w:tc>
        <w:tc>
          <w:tcPr>
            <w:tcW w:w="480" w:type="pct"/>
            <w:tcPrChange w:id="609" w:author="NGUYỄN BÁ THÀNH" w:date="2018-02-28T14:58:00Z">
              <w:tcPr>
                <w:tcW w:w="1060" w:type="dxa"/>
              </w:tcPr>
            </w:tcPrChange>
          </w:tcPr>
          <w:p w:rsidR="009145B5" w:rsidRPr="003E578E" w:rsidRDefault="009145B5" w:rsidP="0031022D">
            <w:pPr>
              <w:rPr>
                <w:ins w:id="610" w:author="NGUYỄN BÁ THÀNH" w:date="2018-02-28T14:58:00Z"/>
                <w:sz w:val="28"/>
                <w:szCs w:val="28"/>
              </w:rPr>
            </w:pPr>
            <w:ins w:id="611" w:author="NGUYỄN BÁ THÀNH" w:date="2018-02-28T14:58:00Z">
              <w:r w:rsidRPr="003E578E">
                <w:rPr>
                  <w:sz w:val="28"/>
                  <w:szCs w:val="28"/>
                </w:rPr>
                <w:t>D</w:t>
              </w:r>
            </w:ins>
          </w:p>
        </w:tc>
        <w:tc>
          <w:tcPr>
            <w:tcW w:w="434" w:type="pct"/>
            <w:tcPrChange w:id="612" w:author="NGUYỄN BÁ THÀNH" w:date="2018-02-28T14:58:00Z">
              <w:tcPr>
                <w:tcW w:w="897" w:type="dxa"/>
              </w:tcPr>
            </w:tcPrChange>
          </w:tcPr>
          <w:p w:rsidR="009145B5" w:rsidRPr="003E578E" w:rsidRDefault="009145B5" w:rsidP="0031022D">
            <w:pPr>
              <w:rPr>
                <w:ins w:id="613" w:author="NGUYỄN BÁ THÀNH" w:date="2018-02-28T14:58:00Z"/>
                <w:sz w:val="28"/>
                <w:szCs w:val="28"/>
              </w:rPr>
            </w:pPr>
            <w:ins w:id="614" w:author="NGUYỄN BÁ THÀNH" w:date="2018-02-28T14:58:00Z">
              <w:r w:rsidRPr="003E578E">
                <w:rPr>
                  <w:sz w:val="28"/>
                  <w:szCs w:val="28"/>
                </w:rPr>
                <w:t>E</w:t>
              </w:r>
            </w:ins>
          </w:p>
        </w:tc>
        <w:tc>
          <w:tcPr>
            <w:tcW w:w="453" w:type="pct"/>
            <w:tcPrChange w:id="615" w:author="NGUYỄN BÁ THÀNH" w:date="2018-02-28T14:58:00Z">
              <w:tcPr>
                <w:tcW w:w="1041" w:type="dxa"/>
              </w:tcPr>
            </w:tcPrChange>
          </w:tcPr>
          <w:p w:rsidR="009145B5" w:rsidRPr="003E578E" w:rsidRDefault="009145B5" w:rsidP="0031022D">
            <w:pPr>
              <w:rPr>
                <w:ins w:id="616" w:author="NGUYỄN BÁ THÀNH" w:date="2018-02-28T14:58:00Z"/>
                <w:sz w:val="28"/>
                <w:szCs w:val="28"/>
              </w:rPr>
            </w:pPr>
            <w:ins w:id="617" w:author="NGUYỄN BÁ THÀNH" w:date="2018-02-28T14:58:00Z">
              <w:r w:rsidRPr="003E578E">
                <w:rPr>
                  <w:sz w:val="28"/>
                  <w:szCs w:val="28"/>
                </w:rPr>
                <w:t>F</w:t>
              </w:r>
            </w:ins>
          </w:p>
        </w:tc>
        <w:tc>
          <w:tcPr>
            <w:tcW w:w="507" w:type="pct"/>
            <w:tcPrChange w:id="618" w:author="NGUYỄN BÁ THÀNH" w:date="2018-02-28T14:58:00Z">
              <w:tcPr>
                <w:tcW w:w="1068" w:type="dxa"/>
              </w:tcPr>
            </w:tcPrChange>
          </w:tcPr>
          <w:p w:rsidR="009145B5" w:rsidRPr="003E578E" w:rsidRDefault="009145B5" w:rsidP="0031022D">
            <w:pPr>
              <w:rPr>
                <w:ins w:id="619" w:author="NGUYỄN BÁ THÀNH" w:date="2018-02-28T14:58:00Z"/>
                <w:sz w:val="28"/>
                <w:szCs w:val="28"/>
              </w:rPr>
            </w:pPr>
            <w:ins w:id="620" w:author="NGUYỄN BÁ THÀNH" w:date="2018-02-28T14:58:00Z">
              <w:r w:rsidRPr="003E578E">
                <w:rPr>
                  <w:sz w:val="28"/>
                  <w:szCs w:val="28"/>
                </w:rPr>
                <w:t>G</w:t>
              </w:r>
            </w:ins>
          </w:p>
        </w:tc>
        <w:tc>
          <w:tcPr>
            <w:tcW w:w="481" w:type="pct"/>
            <w:tcPrChange w:id="621" w:author="NGUYỄN BÁ THÀNH" w:date="2018-02-28T14:58:00Z">
              <w:tcPr>
                <w:tcW w:w="1056" w:type="dxa"/>
              </w:tcPr>
            </w:tcPrChange>
          </w:tcPr>
          <w:p w:rsidR="009145B5" w:rsidRPr="003E578E" w:rsidRDefault="009145B5" w:rsidP="0031022D">
            <w:pPr>
              <w:rPr>
                <w:ins w:id="622" w:author="NGUYỄN BÁ THÀNH" w:date="2018-02-28T14:58:00Z"/>
                <w:sz w:val="28"/>
                <w:szCs w:val="28"/>
              </w:rPr>
            </w:pPr>
            <w:ins w:id="623" w:author="NGUYỄN BÁ THÀNH" w:date="2018-02-28T14:58:00Z">
              <w:r w:rsidRPr="003E578E">
                <w:rPr>
                  <w:sz w:val="28"/>
                  <w:szCs w:val="28"/>
                </w:rPr>
                <w:t>C</w:t>
              </w:r>
            </w:ins>
          </w:p>
        </w:tc>
        <w:tc>
          <w:tcPr>
            <w:tcW w:w="454" w:type="pct"/>
            <w:tcPrChange w:id="624" w:author="NGUYỄN BÁ THÀNH" w:date="2018-02-28T14:58:00Z">
              <w:tcPr>
                <w:tcW w:w="1039" w:type="dxa"/>
              </w:tcPr>
            </w:tcPrChange>
          </w:tcPr>
          <w:p w:rsidR="009145B5" w:rsidRPr="003E578E" w:rsidRDefault="009145B5" w:rsidP="0031022D">
            <w:pPr>
              <w:rPr>
                <w:ins w:id="625" w:author="NGUYỄN BÁ THÀNH" w:date="2018-02-28T14:58:00Z"/>
                <w:sz w:val="28"/>
                <w:szCs w:val="28"/>
              </w:rPr>
            </w:pPr>
            <w:ins w:id="626" w:author="NGUYỄN BÁ THÀNH" w:date="2018-02-28T14:58:00Z">
              <w:r w:rsidRPr="003E578E">
                <w:rPr>
                  <w:sz w:val="28"/>
                  <w:szCs w:val="28"/>
                </w:rPr>
                <w:t>I</w:t>
              </w:r>
            </w:ins>
          </w:p>
        </w:tc>
      </w:tr>
      <w:tr w:rsidR="009145B5" w:rsidRPr="003E578E" w:rsidTr="009145B5">
        <w:trPr>
          <w:ins w:id="627" w:author="NGUYỄN BÁ THÀNH" w:date="2018-02-28T14:58:00Z"/>
        </w:trPr>
        <w:tc>
          <w:tcPr>
            <w:tcW w:w="629" w:type="pct"/>
            <w:tcPrChange w:id="628" w:author="NGUYỄN BÁ THÀNH" w:date="2018-02-28T14:58:00Z">
              <w:tcPr>
                <w:tcW w:w="1368" w:type="dxa"/>
              </w:tcPr>
            </w:tcPrChange>
          </w:tcPr>
          <w:p w:rsidR="009145B5" w:rsidRPr="003E578E" w:rsidRDefault="009145B5" w:rsidP="0031022D">
            <w:pPr>
              <w:rPr>
                <w:ins w:id="629" w:author="NGUYỄN BÁ THÀNH" w:date="2018-02-28T14:58:00Z"/>
                <w:sz w:val="28"/>
                <w:szCs w:val="28"/>
              </w:rPr>
            </w:pPr>
            <w:ins w:id="630" w:author="NGUYỄN BÁ THÀNH" w:date="2018-02-28T14:58:00Z">
              <w:r w:rsidRPr="003E578E">
                <w:rPr>
                  <w:sz w:val="28"/>
                  <w:szCs w:val="28"/>
                </w:rPr>
                <w:t>Nhà bị đổ, bị trôi,bị hư hỏng</w:t>
              </w:r>
            </w:ins>
          </w:p>
        </w:tc>
        <w:tc>
          <w:tcPr>
            <w:tcW w:w="455" w:type="pct"/>
            <w:tcPrChange w:id="631" w:author="NGUYỄN BÁ THÀNH" w:date="2018-02-28T14:58:00Z">
              <w:tcPr>
                <w:tcW w:w="897" w:type="dxa"/>
              </w:tcPr>
            </w:tcPrChange>
          </w:tcPr>
          <w:p w:rsidR="009145B5" w:rsidRPr="003E578E" w:rsidRDefault="009145B5" w:rsidP="0031022D">
            <w:pPr>
              <w:rPr>
                <w:ins w:id="632" w:author="NGUYỄN BÁ THÀNH" w:date="2018-02-28T14:58:00Z"/>
                <w:sz w:val="28"/>
                <w:szCs w:val="28"/>
              </w:rPr>
            </w:pPr>
            <w:ins w:id="633" w:author="NGUYỄN BÁ THÀNH" w:date="2018-02-28T14:58:00Z">
              <w:r w:rsidRPr="003E578E">
                <w:rPr>
                  <w:sz w:val="28"/>
                  <w:szCs w:val="28"/>
                </w:rPr>
                <w:t>x</w:t>
              </w:r>
            </w:ins>
          </w:p>
        </w:tc>
        <w:tc>
          <w:tcPr>
            <w:tcW w:w="582" w:type="pct"/>
            <w:tcPrChange w:id="634" w:author="NGUYỄN BÁ THÀNH" w:date="2018-02-28T14:58:00Z">
              <w:tcPr>
                <w:tcW w:w="1126" w:type="dxa"/>
              </w:tcPr>
            </w:tcPrChange>
          </w:tcPr>
          <w:p w:rsidR="009145B5" w:rsidRPr="003E578E" w:rsidRDefault="009145B5" w:rsidP="0031022D">
            <w:pPr>
              <w:rPr>
                <w:ins w:id="635" w:author="NGUYỄN BÁ THÀNH" w:date="2018-02-28T14:58:00Z"/>
                <w:sz w:val="28"/>
                <w:szCs w:val="28"/>
              </w:rPr>
            </w:pPr>
            <w:ins w:id="636" w:author="NGUYỄN BÁ THÀNH" w:date="2018-02-28T14:58:00Z">
              <w:r w:rsidRPr="003E578E">
                <w:rPr>
                  <w:sz w:val="28"/>
                  <w:szCs w:val="28"/>
                </w:rPr>
                <w:t>x</w:t>
              </w:r>
            </w:ins>
          </w:p>
        </w:tc>
        <w:tc>
          <w:tcPr>
            <w:tcW w:w="523" w:type="pct"/>
            <w:tcPrChange w:id="637" w:author="NGUYỄN BÁ THÀNH" w:date="2018-02-28T14:58:00Z">
              <w:tcPr>
                <w:tcW w:w="1002" w:type="dxa"/>
              </w:tcPr>
            </w:tcPrChange>
          </w:tcPr>
          <w:p w:rsidR="009145B5" w:rsidRPr="003E578E" w:rsidRDefault="009145B5" w:rsidP="0031022D">
            <w:pPr>
              <w:rPr>
                <w:ins w:id="638" w:author="NGUYỄN BÁ THÀNH" w:date="2018-02-28T14:58:00Z"/>
                <w:sz w:val="28"/>
                <w:szCs w:val="28"/>
              </w:rPr>
            </w:pPr>
            <w:ins w:id="639" w:author="NGUYỄN BÁ THÀNH" w:date="2018-02-28T14:58:00Z">
              <w:r w:rsidRPr="003E578E">
                <w:rPr>
                  <w:sz w:val="28"/>
                  <w:szCs w:val="28"/>
                </w:rPr>
                <w:t>x</w:t>
              </w:r>
            </w:ins>
          </w:p>
        </w:tc>
        <w:tc>
          <w:tcPr>
            <w:tcW w:w="480" w:type="pct"/>
            <w:tcPrChange w:id="640" w:author="NGUYỄN BÁ THÀNH" w:date="2018-02-28T14:58:00Z">
              <w:tcPr>
                <w:tcW w:w="1060" w:type="dxa"/>
              </w:tcPr>
            </w:tcPrChange>
          </w:tcPr>
          <w:p w:rsidR="009145B5" w:rsidRPr="003E578E" w:rsidRDefault="009145B5" w:rsidP="0031022D">
            <w:pPr>
              <w:rPr>
                <w:ins w:id="641" w:author="NGUYỄN BÁ THÀNH" w:date="2018-02-28T14:58:00Z"/>
                <w:sz w:val="28"/>
                <w:szCs w:val="28"/>
              </w:rPr>
            </w:pPr>
            <w:ins w:id="642" w:author="NGUYỄN BÁ THÀNH" w:date="2018-02-28T14:58:00Z">
              <w:r w:rsidRPr="003E578E">
                <w:rPr>
                  <w:sz w:val="28"/>
                  <w:szCs w:val="28"/>
                </w:rPr>
                <w:t>x</w:t>
              </w:r>
            </w:ins>
          </w:p>
        </w:tc>
        <w:tc>
          <w:tcPr>
            <w:tcW w:w="434" w:type="pct"/>
            <w:tcPrChange w:id="643" w:author="NGUYỄN BÁ THÀNH" w:date="2018-02-28T14:58:00Z">
              <w:tcPr>
                <w:tcW w:w="897" w:type="dxa"/>
              </w:tcPr>
            </w:tcPrChange>
          </w:tcPr>
          <w:p w:rsidR="009145B5" w:rsidRPr="003E578E" w:rsidRDefault="009145B5" w:rsidP="0031022D">
            <w:pPr>
              <w:rPr>
                <w:ins w:id="644" w:author="NGUYỄN BÁ THÀNH" w:date="2018-02-28T14:58:00Z"/>
                <w:sz w:val="28"/>
                <w:szCs w:val="28"/>
              </w:rPr>
            </w:pPr>
            <w:ins w:id="645" w:author="NGUYỄN BÁ THÀNH" w:date="2018-02-28T14:58:00Z">
              <w:r w:rsidRPr="003E578E">
                <w:rPr>
                  <w:sz w:val="28"/>
                  <w:szCs w:val="28"/>
                </w:rPr>
                <w:t>D</w:t>
              </w:r>
            </w:ins>
          </w:p>
        </w:tc>
        <w:tc>
          <w:tcPr>
            <w:tcW w:w="453" w:type="pct"/>
            <w:tcPrChange w:id="646" w:author="NGUYỄN BÁ THÀNH" w:date="2018-02-28T14:58:00Z">
              <w:tcPr>
                <w:tcW w:w="1041" w:type="dxa"/>
              </w:tcPr>
            </w:tcPrChange>
          </w:tcPr>
          <w:p w:rsidR="009145B5" w:rsidRPr="003E578E" w:rsidRDefault="009145B5" w:rsidP="0031022D">
            <w:pPr>
              <w:rPr>
                <w:ins w:id="647" w:author="NGUYỄN BÁ THÀNH" w:date="2018-02-28T14:58:00Z"/>
                <w:sz w:val="28"/>
                <w:szCs w:val="28"/>
              </w:rPr>
            </w:pPr>
            <w:ins w:id="648" w:author="NGUYỄN BÁ THÀNH" w:date="2018-02-28T14:58:00Z">
              <w:r w:rsidRPr="003E578E">
                <w:rPr>
                  <w:sz w:val="28"/>
                  <w:szCs w:val="28"/>
                </w:rPr>
                <w:t>D</w:t>
              </w:r>
            </w:ins>
          </w:p>
        </w:tc>
        <w:tc>
          <w:tcPr>
            <w:tcW w:w="507" w:type="pct"/>
            <w:tcPrChange w:id="649" w:author="NGUYỄN BÁ THÀNH" w:date="2018-02-28T14:58:00Z">
              <w:tcPr>
                <w:tcW w:w="1068" w:type="dxa"/>
              </w:tcPr>
            </w:tcPrChange>
          </w:tcPr>
          <w:p w:rsidR="009145B5" w:rsidRPr="003E578E" w:rsidRDefault="009145B5" w:rsidP="0031022D">
            <w:pPr>
              <w:rPr>
                <w:ins w:id="650" w:author="NGUYỄN BÁ THÀNH" w:date="2018-02-28T14:58:00Z"/>
                <w:sz w:val="28"/>
                <w:szCs w:val="28"/>
              </w:rPr>
            </w:pPr>
            <w:ins w:id="651" w:author="NGUYỄN BÁ THÀNH" w:date="2018-02-28T14:58:00Z">
              <w:r w:rsidRPr="003E578E">
                <w:rPr>
                  <w:sz w:val="28"/>
                  <w:szCs w:val="28"/>
                </w:rPr>
                <w:t>D</w:t>
              </w:r>
            </w:ins>
          </w:p>
        </w:tc>
        <w:tc>
          <w:tcPr>
            <w:tcW w:w="481" w:type="pct"/>
            <w:tcPrChange w:id="652" w:author="NGUYỄN BÁ THÀNH" w:date="2018-02-28T14:58:00Z">
              <w:tcPr>
                <w:tcW w:w="1056" w:type="dxa"/>
              </w:tcPr>
            </w:tcPrChange>
          </w:tcPr>
          <w:p w:rsidR="009145B5" w:rsidRPr="003E578E" w:rsidRDefault="009145B5" w:rsidP="0031022D">
            <w:pPr>
              <w:rPr>
                <w:ins w:id="653" w:author="NGUYỄN BÁ THÀNH" w:date="2018-02-28T14:58:00Z"/>
                <w:sz w:val="28"/>
                <w:szCs w:val="28"/>
              </w:rPr>
            </w:pPr>
            <w:ins w:id="654" w:author="NGUYỄN BÁ THÀNH" w:date="2018-02-28T14:58:00Z">
              <w:r w:rsidRPr="003E578E">
                <w:rPr>
                  <w:sz w:val="28"/>
                  <w:szCs w:val="28"/>
                </w:rPr>
                <w:t>D</w:t>
              </w:r>
            </w:ins>
          </w:p>
        </w:tc>
        <w:tc>
          <w:tcPr>
            <w:tcW w:w="454" w:type="pct"/>
            <w:tcPrChange w:id="655" w:author="NGUYỄN BÁ THÀNH" w:date="2018-02-28T14:58:00Z">
              <w:tcPr>
                <w:tcW w:w="1039" w:type="dxa"/>
              </w:tcPr>
            </w:tcPrChange>
          </w:tcPr>
          <w:p w:rsidR="009145B5" w:rsidRPr="003E578E" w:rsidRDefault="009145B5" w:rsidP="0031022D">
            <w:pPr>
              <w:rPr>
                <w:ins w:id="656" w:author="NGUYỄN BÁ THÀNH" w:date="2018-02-28T14:58:00Z"/>
                <w:sz w:val="28"/>
                <w:szCs w:val="28"/>
              </w:rPr>
            </w:pPr>
            <w:ins w:id="657" w:author="NGUYỄN BÁ THÀNH" w:date="2018-02-28T14:58:00Z">
              <w:r w:rsidRPr="003E578E">
                <w:rPr>
                  <w:sz w:val="28"/>
                  <w:szCs w:val="28"/>
                </w:rPr>
                <w:t>D</w:t>
              </w:r>
            </w:ins>
          </w:p>
        </w:tc>
      </w:tr>
      <w:tr w:rsidR="009145B5" w:rsidRPr="003E578E" w:rsidTr="009145B5">
        <w:trPr>
          <w:ins w:id="658" w:author="NGUYỄN BÁ THÀNH" w:date="2018-02-28T14:58:00Z"/>
        </w:trPr>
        <w:tc>
          <w:tcPr>
            <w:tcW w:w="629" w:type="pct"/>
            <w:tcPrChange w:id="659" w:author="NGUYỄN BÁ THÀNH" w:date="2018-02-28T14:58:00Z">
              <w:tcPr>
                <w:tcW w:w="1368" w:type="dxa"/>
              </w:tcPr>
            </w:tcPrChange>
          </w:tcPr>
          <w:p w:rsidR="009145B5" w:rsidRPr="003E578E" w:rsidRDefault="009145B5" w:rsidP="0031022D">
            <w:pPr>
              <w:rPr>
                <w:ins w:id="660" w:author="NGUYỄN BÁ THÀNH" w:date="2018-02-28T14:58:00Z"/>
                <w:sz w:val="28"/>
                <w:szCs w:val="28"/>
              </w:rPr>
            </w:pPr>
            <w:ins w:id="661" w:author="NGUYỄN BÁ THÀNH" w:date="2018-02-28T14:58:00Z">
              <w:r w:rsidRPr="003E578E">
                <w:rPr>
                  <w:sz w:val="28"/>
                  <w:szCs w:val="28"/>
                </w:rPr>
                <w:t>Thiếu nước sinh hoạt</w:t>
              </w:r>
            </w:ins>
          </w:p>
        </w:tc>
        <w:tc>
          <w:tcPr>
            <w:tcW w:w="455" w:type="pct"/>
            <w:tcPrChange w:id="662" w:author="NGUYỄN BÁ THÀNH" w:date="2018-02-28T14:58:00Z">
              <w:tcPr>
                <w:tcW w:w="897" w:type="dxa"/>
              </w:tcPr>
            </w:tcPrChange>
          </w:tcPr>
          <w:p w:rsidR="009145B5" w:rsidRPr="003E578E" w:rsidRDefault="009145B5" w:rsidP="0031022D">
            <w:pPr>
              <w:rPr>
                <w:ins w:id="663" w:author="NGUYỄN BÁ THÀNH" w:date="2018-02-28T14:58:00Z"/>
                <w:sz w:val="28"/>
                <w:szCs w:val="28"/>
              </w:rPr>
            </w:pPr>
            <w:ins w:id="664" w:author="NGUYỄN BÁ THÀNH" w:date="2018-02-28T14:58:00Z">
              <w:r w:rsidRPr="003E578E">
                <w:rPr>
                  <w:sz w:val="28"/>
                  <w:szCs w:val="28"/>
                </w:rPr>
                <w:t>x</w:t>
              </w:r>
            </w:ins>
          </w:p>
        </w:tc>
        <w:tc>
          <w:tcPr>
            <w:tcW w:w="582" w:type="pct"/>
            <w:tcPrChange w:id="665" w:author="NGUYỄN BÁ THÀNH" w:date="2018-02-28T14:58:00Z">
              <w:tcPr>
                <w:tcW w:w="1126" w:type="dxa"/>
              </w:tcPr>
            </w:tcPrChange>
          </w:tcPr>
          <w:p w:rsidR="009145B5" w:rsidRPr="003E578E" w:rsidRDefault="009145B5" w:rsidP="0031022D">
            <w:pPr>
              <w:rPr>
                <w:ins w:id="666" w:author="NGUYỄN BÁ THÀNH" w:date="2018-02-28T14:58:00Z"/>
                <w:sz w:val="28"/>
                <w:szCs w:val="28"/>
              </w:rPr>
            </w:pPr>
            <w:ins w:id="667" w:author="NGUYỄN BÁ THÀNH" w:date="2018-02-28T14:58:00Z">
              <w:r w:rsidRPr="003E578E">
                <w:rPr>
                  <w:sz w:val="28"/>
                  <w:szCs w:val="28"/>
                </w:rPr>
                <w:t>x</w:t>
              </w:r>
            </w:ins>
          </w:p>
        </w:tc>
        <w:tc>
          <w:tcPr>
            <w:tcW w:w="523" w:type="pct"/>
            <w:tcPrChange w:id="668" w:author="NGUYỄN BÁ THÀNH" w:date="2018-02-28T14:58:00Z">
              <w:tcPr>
                <w:tcW w:w="1002" w:type="dxa"/>
              </w:tcPr>
            </w:tcPrChange>
          </w:tcPr>
          <w:p w:rsidR="009145B5" w:rsidRPr="003E578E" w:rsidRDefault="009145B5" w:rsidP="0031022D">
            <w:pPr>
              <w:rPr>
                <w:ins w:id="669" w:author="NGUYỄN BÁ THÀNH" w:date="2018-02-28T14:58:00Z"/>
                <w:sz w:val="28"/>
                <w:szCs w:val="28"/>
              </w:rPr>
            </w:pPr>
            <w:ins w:id="670" w:author="NGUYỄN BÁ THÀNH" w:date="2018-02-28T14:58:00Z">
              <w:r w:rsidRPr="003E578E">
                <w:rPr>
                  <w:sz w:val="28"/>
                  <w:szCs w:val="28"/>
                </w:rPr>
                <w:t>x</w:t>
              </w:r>
            </w:ins>
          </w:p>
        </w:tc>
        <w:tc>
          <w:tcPr>
            <w:tcW w:w="480" w:type="pct"/>
            <w:tcPrChange w:id="671" w:author="NGUYỄN BÁ THÀNH" w:date="2018-02-28T14:58:00Z">
              <w:tcPr>
                <w:tcW w:w="1060" w:type="dxa"/>
              </w:tcPr>
            </w:tcPrChange>
          </w:tcPr>
          <w:p w:rsidR="009145B5" w:rsidRPr="003E578E" w:rsidRDefault="009145B5" w:rsidP="0031022D">
            <w:pPr>
              <w:rPr>
                <w:ins w:id="672" w:author="NGUYỄN BÁ THÀNH" w:date="2018-02-28T14:58:00Z"/>
                <w:sz w:val="28"/>
                <w:szCs w:val="28"/>
              </w:rPr>
            </w:pPr>
            <w:ins w:id="673" w:author="NGUYỄN BÁ THÀNH" w:date="2018-02-28T14:58:00Z">
              <w:r w:rsidRPr="003E578E">
                <w:rPr>
                  <w:sz w:val="28"/>
                  <w:szCs w:val="28"/>
                </w:rPr>
                <w:t>x</w:t>
              </w:r>
            </w:ins>
          </w:p>
        </w:tc>
        <w:tc>
          <w:tcPr>
            <w:tcW w:w="434" w:type="pct"/>
            <w:tcPrChange w:id="674" w:author="NGUYỄN BÁ THÀNH" w:date="2018-02-28T14:58:00Z">
              <w:tcPr>
                <w:tcW w:w="897" w:type="dxa"/>
              </w:tcPr>
            </w:tcPrChange>
          </w:tcPr>
          <w:p w:rsidR="009145B5" w:rsidRPr="003E578E" w:rsidRDefault="009145B5" w:rsidP="0031022D">
            <w:pPr>
              <w:rPr>
                <w:ins w:id="675" w:author="NGUYỄN BÁ THÀNH" w:date="2018-02-28T14:58:00Z"/>
                <w:sz w:val="28"/>
                <w:szCs w:val="28"/>
              </w:rPr>
            </w:pPr>
            <w:ins w:id="676" w:author="NGUYỄN BÁ THÀNH" w:date="2018-02-28T14:58:00Z">
              <w:r w:rsidRPr="003E578E">
                <w:rPr>
                  <w:sz w:val="28"/>
                  <w:szCs w:val="28"/>
                </w:rPr>
                <w:t>x</w:t>
              </w:r>
            </w:ins>
          </w:p>
        </w:tc>
        <w:tc>
          <w:tcPr>
            <w:tcW w:w="453" w:type="pct"/>
            <w:tcPrChange w:id="677" w:author="NGUYỄN BÁ THÀNH" w:date="2018-02-28T14:58:00Z">
              <w:tcPr>
                <w:tcW w:w="1041" w:type="dxa"/>
              </w:tcPr>
            </w:tcPrChange>
          </w:tcPr>
          <w:p w:rsidR="009145B5" w:rsidRPr="003E578E" w:rsidRDefault="009145B5" w:rsidP="0031022D">
            <w:pPr>
              <w:rPr>
                <w:ins w:id="678" w:author="NGUYỄN BÁ THÀNH" w:date="2018-02-28T14:58:00Z"/>
                <w:sz w:val="28"/>
                <w:szCs w:val="28"/>
              </w:rPr>
            </w:pPr>
            <w:ins w:id="679" w:author="NGUYỄN BÁ THÀNH" w:date="2018-02-28T14:58:00Z">
              <w:r w:rsidRPr="003E578E">
                <w:rPr>
                  <w:sz w:val="28"/>
                  <w:szCs w:val="28"/>
                </w:rPr>
                <w:t>F</w:t>
              </w:r>
            </w:ins>
          </w:p>
        </w:tc>
        <w:tc>
          <w:tcPr>
            <w:tcW w:w="507" w:type="pct"/>
            <w:tcPrChange w:id="680" w:author="NGUYỄN BÁ THÀNH" w:date="2018-02-28T14:58:00Z">
              <w:tcPr>
                <w:tcW w:w="1068" w:type="dxa"/>
              </w:tcPr>
            </w:tcPrChange>
          </w:tcPr>
          <w:p w:rsidR="009145B5" w:rsidRPr="003E578E" w:rsidRDefault="009145B5" w:rsidP="0031022D">
            <w:pPr>
              <w:rPr>
                <w:ins w:id="681" w:author="NGUYỄN BÁ THÀNH" w:date="2018-02-28T14:58:00Z"/>
                <w:sz w:val="28"/>
                <w:szCs w:val="28"/>
              </w:rPr>
            </w:pPr>
            <w:ins w:id="682" w:author="NGUYỄN BÁ THÀNH" w:date="2018-02-28T14:58:00Z">
              <w:r w:rsidRPr="003E578E">
                <w:rPr>
                  <w:sz w:val="28"/>
                  <w:szCs w:val="28"/>
                </w:rPr>
                <w:t>G</w:t>
              </w:r>
            </w:ins>
          </w:p>
        </w:tc>
        <w:tc>
          <w:tcPr>
            <w:tcW w:w="481" w:type="pct"/>
            <w:tcPrChange w:id="683" w:author="NGUYỄN BÁ THÀNH" w:date="2018-02-28T14:58:00Z">
              <w:tcPr>
                <w:tcW w:w="1056" w:type="dxa"/>
              </w:tcPr>
            </w:tcPrChange>
          </w:tcPr>
          <w:p w:rsidR="009145B5" w:rsidRPr="003E578E" w:rsidRDefault="009145B5" w:rsidP="0031022D">
            <w:pPr>
              <w:rPr>
                <w:ins w:id="684" w:author="NGUYỄN BÁ THÀNH" w:date="2018-02-28T14:58:00Z"/>
                <w:sz w:val="28"/>
                <w:szCs w:val="28"/>
              </w:rPr>
            </w:pPr>
            <w:ins w:id="685" w:author="NGUYỄN BÁ THÀNH" w:date="2018-02-28T14:58:00Z">
              <w:r w:rsidRPr="003E578E">
                <w:rPr>
                  <w:sz w:val="28"/>
                  <w:szCs w:val="28"/>
                </w:rPr>
                <w:t>E</w:t>
              </w:r>
            </w:ins>
          </w:p>
        </w:tc>
        <w:tc>
          <w:tcPr>
            <w:tcW w:w="454" w:type="pct"/>
            <w:tcPrChange w:id="686" w:author="NGUYỄN BÁ THÀNH" w:date="2018-02-28T14:58:00Z">
              <w:tcPr>
                <w:tcW w:w="1039" w:type="dxa"/>
              </w:tcPr>
            </w:tcPrChange>
          </w:tcPr>
          <w:p w:rsidR="009145B5" w:rsidRPr="003E578E" w:rsidRDefault="009145B5" w:rsidP="0031022D">
            <w:pPr>
              <w:rPr>
                <w:ins w:id="687" w:author="NGUYỄN BÁ THÀNH" w:date="2018-02-28T14:58:00Z"/>
                <w:sz w:val="28"/>
                <w:szCs w:val="28"/>
              </w:rPr>
            </w:pPr>
            <w:ins w:id="688" w:author="NGUYỄN BÁ THÀNH" w:date="2018-02-28T14:58:00Z">
              <w:r w:rsidRPr="003E578E">
                <w:rPr>
                  <w:sz w:val="28"/>
                  <w:szCs w:val="28"/>
                </w:rPr>
                <w:t>E</w:t>
              </w:r>
            </w:ins>
          </w:p>
        </w:tc>
      </w:tr>
      <w:tr w:rsidR="009145B5" w:rsidRPr="003E578E" w:rsidTr="009145B5">
        <w:trPr>
          <w:ins w:id="689" w:author="NGUYỄN BÁ THÀNH" w:date="2018-02-28T14:58:00Z"/>
        </w:trPr>
        <w:tc>
          <w:tcPr>
            <w:tcW w:w="629" w:type="pct"/>
            <w:tcPrChange w:id="690" w:author="NGUYỄN BÁ THÀNH" w:date="2018-02-28T14:58:00Z">
              <w:tcPr>
                <w:tcW w:w="1368" w:type="dxa"/>
              </w:tcPr>
            </w:tcPrChange>
          </w:tcPr>
          <w:p w:rsidR="009145B5" w:rsidRPr="003E578E" w:rsidRDefault="009145B5" w:rsidP="0031022D">
            <w:pPr>
              <w:rPr>
                <w:ins w:id="691" w:author="NGUYỄN BÁ THÀNH" w:date="2018-02-28T14:58:00Z"/>
                <w:sz w:val="28"/>
                <w:szCs w:val="28"/>
              </w:rPr>
            </w:pPr>
            <w:ins w:id="692" w:author="NGUYỄN BÁ THÀNH" w:date="2018-02-28T14:58:00Z">
              <w:r w:rsidRPr="003E578E">
                <w:rPr>
                  <w:sz w:val="28"/>
                  <w:szCs w:val="28"/>
                </w:rPr>
                <w:t>Học sinh phải nghỉ học</w:t>
              </w:r>
            </w:ins>
          </w:p>
        </w:tc>
        <w:tc>
          <w:tcPr>
            <w:tcW w:w="455" w:type="pct"/>
            <w:tcPrChange w:id="693" w:author="NGUYỄN BÁ THÀNH" w:date="2018-02-28T14:58:00Z">
              <w:tcPr>
                <w:tcW w:w="897" w:type="dxa"/>
              </w:tcPr>
            </w:tcPrChange>
          </w:tcPr>
          <w:p w:rsidR="009145B5" w:rsidRPr="003E578E" w:rsidRDefault="009145B5" w:rsidP="0031022D">
            <w:pPr>
              <w:rPr>
                <w:ins w:id="694" w:author="NGUYỄN BÁ THÀNH" w:date="2018-02-28T14:58:00Z"/>
                <w:sz w:val="28"/>
                <w:szCs w:val="28"/>
              </w:rPr>
            </w:pPr>
            <w:ins w:id="695" w:author="NGUYỄN BÁ THÀNH" w:date="2018-02-28T14:58:00Z">
              <w:r w:rsidRPr="003E578E">
                <w:rPr>
                  <w:sz w:val="28"/>
                  <w:szCs w:val="28"/>
                </w:rPr>
                <w:t>x</w:t>
              </w:r>
            </w:ins>
          </w:p>
        </w:tc>
        <w:tc>
          <w:tcPr>
            <w:tcW w:w="582" w:type="pct"/>
            <w:tcPrChange w:id="696" w:author="NGUYỄN BÁ THÀNH" w:date="2018-02-28T14:58:00Z">
              <w:tcPr>
                <w:tcW w:w="1126" w:type="dxa"/>
              </w:tcPr>
            </w:tcPrChange>
          </w:tcPr>
          <w:p w:rsidR="009145B5" w:rsidRPr="003E578E" w:rsidRDefault="009145B5" w:rsidP="0031022D">
            <w:pPr>
              <w:rPr>
                <w:ins w:id="697" w:author="NGUYỄN BÁ THÀNH" w:date="2018-02-28T14:58:00Z"/>
                <w:sz w:val="28"/>
                <w:szCs w:val="28"/>
              </w:rPr>
            </w:pPr>
            <w:ins w:id="698" w:author="NGUYỄN BÁ THÀNH" w:date="2018-02-28T14:58:00Z">
              <w:r w:rsidRPr="003E578E">
                <w:rPr>
                  <w:sz w:val="28"/>
                  <w:szCs w:val="28"/>
                </w:rPr>
                <w:t>x</w:t>
              </w:r>
            </w:ins>
          </w:p>
        </w:tc>
        <w:tc>
          <w:tcPr>
            <w:tcW w:w="523" w:type="pct"/>
            <w:tcPrChange w:id="699" w:author="NGUYỄN BÁ THÀNH" w:date="2018-02-28T14:58:00Z">
              <w:tcPr>
                <w:tcW w:w="1002" w:type="dxa"/>
              </w:tcPr>
            </w:tcPrChange>
          </w:tcPr>
          <w:p w:rsidR="009145B5" w:rsidRPr="003E578E" w:rsidRDefault="009145B5" w:rsidP="0031022D">
            <w:pPr>
              <w:rPr>
                <w:ins w:id="700" w:author="NGUYỄN BÁ THÀNH" w:date="2018-02-28T14:58:00Z"/>
                <w:sz w:val="28"/>
                <w:szCs w:val="28"/>
              </w:rPr>
            </w:pPr>
            <w:ins w:id="701" w:author="NGUYỄN BÁ THÀNH" w:date="2018-02-28T14:58:00Z">
              <w:r w:rsidRPr="003E578E">
                <w:rPr>
                  <w:sz w:val="28"/>
                  <w:szCs w:val="28"/>
                </w:rPr>
                <w:t>x</w:t>
              </w:r>
            </w:ins>
          </w:p>
        </w:tc>
        <w:tc>
          <w:tcPr>
            <w:tcW w:w="480" w:type="pct"/>
            <w:tcPrChange w:id="702" w:author="NGUYỄN BÁ THÀNH" w:date="2018-02-28T14:58:00Z">
              <w:tcPr>
                <w:tcW w:w="1060" w:type="dxa"/>
              </w:tcPr>
            </w:tcPrChange>
          </w:tcPr>
          <w:p w:rsidR="009145B5" w:rsidRPr="003E578E" w:rsidRDefault="009145B5" w:rsidP="0031022D">
            <w:pPr>
              <w:rPr>
                <w:ins w:id="703" w:author="NGUYỄN BÁ THÀNH" w:date="2018-02-28T14:58:00Z"/>
                <w:sz w:val="28"/>
                <w:szCs w:val="28"/>
              </w:rPr>
            </w:pPr>
            <w:ins w:id="704" w:author="NGUYỄN BÁ THÀNH" w:date="2018-02-28T14:58:00Z">
              <w:r w:rsidRPr="003E578E">
                <w:rPr>
                  <w:sz w:val="28"/>
                  <w:szCs w:val="28"/>
                </w:rPr>
                <w:t>x</w:t>
              </w:r>
            </w:ins>
          </w:p>
        </w:tc>
        <w:tc>
          <w:tcPr>
            <w:tcW w:w="434" w:type="pct"/>
            <w:tcPrChange w:id="705" w:author="NGUYỄN BÁ THÀNH" w:date="2018-02-28T14:58:00Z">
              <w:tcPr>
                <w:tcW w:w="897" w:type="dxa"/>
              </w:tcPr>
            </w:tcPrChange>
          </w:tcPr>
          <w:p w:rsidR="009145B5" w:rsidRPr="003E578E" w:rsidRDefault="009145B5" w:rsidP="0031022D">
            <w:pPr>
              <w:rPr>
                <w:ins w:id="706" w:author="NGUYỄN BÁ THÀNH" w:date="2018-02-28T14:58:00Z"/>
                <w:sz w:val="28"/>
                <w:szCs w:val="28"/>
              </w:rPr>
            </w:pPr>
            <w:ins w:id="707" w:author="NGUYỄN BÁ THÀNH" w:date="2018-02-28T14:58:00Z">
              <w:r w:rsidRPr="003E578E">
                <w:rPr>
                  <w:sz w:val="28"/>
                  <w:szCs w:val="28"/>
                </w:rPr>
                <w:t>x</w:t>
              </w:r>
            </w:ins>
          </w:p>
        </w:tc>
        <w:tc>
          <w:tcPr>
            <w:tcW w:w="453" w:type="pct"/>
            <w:tcPrChange w:id="708" w:author="NGUYỄN BÁ THÀNH" w:date="2018-02-28T14:58:00Z">
              <w:tcPr>
                <w:tcW w:w="1041" w:type="dxa"/>
              </w:tcPr>
            </w:tcPrChange>
          </w:tcPr>
          <w:p w:rsidR="009145B5" w:rsidRPr="003E578E" w:rsidRDefault="009145B5" w:rsidP="0031022D">
            <w:pPr>
              <w:rPr>
                <w:ins w:id="709" w:author="NGUYỄN BÁ THÀNH" w:date="2018-02-28T14:58:00Z"/>
                <w:sz w:val="28"/>
                <w:szCs w:val="28"/>
              </w:rPr>
            </w:pPr>
            <w:ins w:id="710" w:author="NGUYỄN BÁ THÀNH" w:date="2018-02-28T14:58:00Z">
              <w:r w:rsidRPr="003E578E">
                <w:rPr>
                  <w:sz w:val="28"/>
                  <w:szCs w:val="28"/>
                </w:rPr>
                <w:t>x</w:t>
              </w:r>
            </w:ins>
          </w:p>
        </w:tc>
        <w:tc>
          <w:tcPr>
            <w:tcW w:w="507" w:type="pct"/>
            <w:tcPrChange w:id="711" w:author="NGUYỄN BÁ THÀNH" w:date="2018-02-28T14:58:00Z">
              <w:tcPr>
                <w:tcW w:w="1068" w:type="dxa"/>
              </w:tcPr>
            </w:tcPrChange>
          </w:tcPr>
          <w:p w:rsidR="009145B5" w:rsidRPr="003E578E" w:rsidRDefault="009145B5" w:rsidP="0031022D">
            <w:pPr>
              <w:rPr>
                <w:ins w:id="712" w:author="NGUYỄN BÁ THÀNH" w:date="2018-02-28T14:58:00Z"/>
                <w:sz w:val="28"/>
                <w:szCs w:val="28"/>
              </w:rPr>
            </w:pPr>
            <w:ins w:id="713" w:author="NGUYỄN BÁ THÀNH" w:date="2018-02-28T14:58:00Z">
              <w:r w:rsidRPr="003E578E">
                <w:rPr>
                  <w:sz w:val="28"/>
                  <w:szCs w:val="28"/>
                </w:rPr>
                <w:t>F</w:t>
              </w:r>
            </w:ins>
          </w:p>
        </w:tc>
        <w:tc>
          <w:tcPr>
            <w:tcW w:w="481" w:type="pct"/>
            <w:tcPrChange w:id="714" w:author="NGUYỄN BÁ THÀNH" w:date="2018-02-28T14:58:00Z">
              <w:tcPr>
                <w:tcW w:w="1056" w:type="dxa"/>
              </w:tcPr>
            </w:tcPrChange>
          </w:tcPr>
          <w:p w:rsidR="009145B5" w:rsidRPr="003E578E" w:rsidRDefault="009145B5" w:rsidP="0031022D">
            <w:pPr>
              <w:rPr>
                <w:ins w:id="715" w:author="NGUYỄN BÁ THÀNH" w:date="2018-02-28T14:58:00Z"/>
                <w:sz w:val="28"/>
                <w:szCs w:val="28"/>
              </w:rPr>
            </w:pPr>
            <w:ins w:id="716" w:author="NGUYỄN BÁ THÀNH" w:date="2018-02-28T14:58:00Z">
              <w:r w:rsidRPr="003E578E">
                <w:rPr>
                  <w:sz w:val="28"/>
                  <w:szCs w:val="28"/>
                </w:rPr>
                <w:t>H</w:t>
              </w:r>
            </w:ins>
          </w:p>
        </w:tc>
        <w:tc>
          <w:tcPr>
            <w:tcW w:w="454" w:type="pct"/>
            <w:tcPrChange w:id="717" w:author="NGUYỄN BÁ THÀNH" w:date="2018-02-28T14:58:00Z">
              <w:tcPr>
                <w:tcW w:w="1039" w:type="dxa"/>
              </w:tcPr>
            </w:tcPrChange>
          </w:tcPr>
          <w:p w:rsidR="009145B5" w:rsidRPr="003E578E" w:rsidRDefault="009145B5" w:rsidP="0031022D">
            <w:pPr>
              <w:rPr>
                <w:ins w:id="718" w:author="NGUYỄN BÁ THÀNH" w:date="2018-02-28T14:58:00Z"/>
                <w:sz w:val="28"/>
                <w:szCs w:val="28"/>
              </w:rPr>
            </w:pPr>
            <w:ins w:id="719" w:author="NGUYỄN BÁ THÀNH" w:date="2018-02-28T14:58:00Z">
              <w:r w:rsidRPr="003E578E">
                <w:rPr>
                  <w:sz w:val="28"/>
                  <w:szCs w:val="28"/>
                </w:rPr>
                <w:t>I</w:t>
              </w:r>
            </w:ins>
          </w:p>
        </w:tc>
      </w:tr>
      <w:tr w:rsidR="009145B5" w:rsidRPr="003E578E" w:rsidTr="009145B5">
        <w:trPr>
          <w:ins w:id="720" w:author="NGUYỄN BÁ THÀNH" w:date="2018-02-28T14:58:00Z"/>
        </w:trPr>
        <w:tc>
          <w:tcPr>
            <w:tcW w:w="629" w:type="pct"/>
            <w:tcPrChange w:id="721" w:author="NGUYỄN BÁ THÀNH" w:date="2018-02-28T14:58:00Z">
              <w:tcPr>
                <w:tcW w:w="1368" w:type="dxa"/>
              </w:tcPr>
            </w:tcPrChange>
          </w:tcPr>
          <w:p w:rsidR="009145B5" w:rsidRPr="003E578E" w:rsidRDefault="009145B5" w:rsidP="0031022D">
            <w:pPr>
              <w:rPr>
                <w:ins w:id="722" w:author="NGUYỄN BÁ THÀNH" w:date="2018-02-28T14:58:00Z"/>
                <w:sz w:val="28"/>
                <w:szCs w:val="28"/>
              </w:rPr>
            </w:pPr>
            <w:ins w:id="723" w:author="NGUYỄN BÁ THÀNH" w:date="2018-02-28T14:58:00Z">
              <w:r w:rsidRPr="003E578E">
                <w:rPr>
                  <w:sz w:val="28"/>
                  <w:szCs w:val="28"/>
                </w:rPr>
                <w:t>Môi trường bị ô nhiễm</w:t>
              </w:r>
            </w:ins>
          </w:p>
        </w:tc>
        <w:tc>
          <w:tcPr>
            <w:tcW w:w="455" w:type="pct"/>
            <w:tcPrChange w:id="724" w:author="NGUYỄN BÁ THÀNH" w:date="2018-02-28T14:58:00Z">
              <w:tcPr>
                <w:tcW w:w="897" w:type="dxa"/>
              </w:tcPr>
            </w:tcPrChange>
          </w:tcPr>
          <w:p w:rsidR="009145B5" w:rsidRPr="003E578E" w:rsidRDefault="009145B5" w:rsidP="0031022D">
            <w:pPr>
              <w:rPr>
                <w:ins w:id="725" w:author="NGUYỄN BÁ THÀNH" w:date="2018-02-28T14:58:00Z"/>
                <w:sz w:val="28"/>
                <w:szCs w:val="28"/>
              </w:rPr>
            </w:pPr>
            <w:ins w:id="726" w:author="NGUYỄN BÁ THÀNH" w:date="2018-02-28T14:58:00Z">
              <w:r w:rsidRPr="003E578E">
                <w:rPr>
                  <w:sz w:val="28"/>
                  <w:szCs w:val="28"/>
                </w:rPr>
                <w:t>x</w:t>
              </w:r>
            </w:ins>
          </w:p>
        </w:tc>
        <w:tc>
          <w:tcPr>
            <w:tcW w:w="582" w:type="pct"/>
            <w:tcPrChange w:id="727" w:author="NGUYỄN BÁ THÀNH" w:date="2018-02-28T14:58:00Z">
              <w:tcPr>
                <w:tcW w:w="1126" w:type="dxa"/>
              </w:tcPr>
            </w:tcPrChange>
          </w:tcPr>
          <w:p w:rsidR="009145B5" w:rsidRPr="003E578E" w:rsidRDefault="009145B5" w:rsidP="0031022D">
            <w:pPr>
              <w:rPr>
                <w:ins w:id="728" w:author="NGUYỄN BÁ THÀNH" w:date="2018-02-28T14:58:00Z"/>
                <w:sz w:val="28"/>
                <w:szCs w:val="28"/>
              </w:rPr>
            </w:pPr>
            <w:ins w:id="729" w:author="NGUYỄN BÁ THÀNH" w:date="2018-02-28T14:58:00Z">
              <w:r w:rsidRPr="003E578E">
                <w:rPr>
                  <w:sz w:val="28"/>
                  <w:szCs w:val="28"/>
                </w:rPr>
                <w:t>x</w:t>
              </w:r>
            </w:ins>
          </w:p>
        </w:tc>
        <w:tc>
          <w:tcPr>
            <w:tcW w:w="523" w:type="pct"/>
            <w:tcPrChange w:id="730" w:author="NGUYỄN BÁ THÀNH" w:date="2018-02-28T14:58:00Z">
              <w:tcPr>
                <w:tcW w:w="1002" w:type="dxa"/>
              </w:tcPr>
            </w:tcPrChange>
          </w:tcPr>
          <w:p w:rsidR="009145B5" w:rsidRPr="003E578E" w:rsidRDefault="009145B5" w:rsidP="0031022D">
            <w:pPr>
              <w:rPr>
                <w:ins w:id="731" w:author="NGUYỄN BÁ THÀNH" w:date="2018-02-28T14:58:00Z"/>
                <w:sz w:val="28"/>
                <w:szCs w:val="28"/>
              </w:rPr>
            </w:pPr>
            <w:ins w:id="732" w:author="NGUYỄN BÁ THÀNH" w:date="2018-02-28T14:58:00Z">
              <w:r w:rsidRPr="003E578E">
                <w:rPr>
                  <w:sz w:val="28"/>
                  <w:szCs w:val="28"/>
                </w:rPr>
                <w:t>x</w:t>
              </w:r>
            </w:ins>
          </w:p>
        </w:tc>
        <w:tc>
          <w:tcPr>
            <w:tcW w:w="480" w:type="pct"/>
            <w:tcPrChange w:id="733" w:author="NGUYỄN BÁ THÀNH" w:date="2018-02-28T14:58:00Z">
              <w:tcPr>
                <w:tcW w:w="1060" w:type="dxa"/>
              </w:tcPr>
            </w:tcPrChange>
          </w:tcPr>
          <w:p w:rsidR="009145B5" w:rsidRPr="003E578E" w:rsidRDefault="009145B5" w:rsidP="0031022D">
            <w:pPr>
              <w:rPr>
                <w:ins w:id="734" w:author="NGUYỄN BÁ THÀNH" w:date="2018-02-28T14:58:00Z"/>
                <w:sz w:val="28"/>
                <w:szCs w:val="28"/>
              </w:rPr>
            </w:pPr>
            <w:ins w:id="735" w:author="NGUYỄN BÁ THÀNH" w:date="2018-02-28T14:58:00Z">
              <w:r w:rsidRPr="003E578E">
                <w:rPr>
                  <w:sz w:val="28"/>
                  <w:szCs w:val="28"/>
                </w:rPr>
                <w:t>x</w:t>
              </w:r>
            </w:ins>
          </w:p>
        </w:tc>
        <w:tc>
          <w:tcPr>
            <w:tcW w:w="434" w:type="pct"/>
            <w:tcPrChange w:id="736" w:author="NGUYỄN BÁ THÀNH" w:date="2018-02-28T14:58:00Z">
              <w:tcPr>
                <w:tcW w:w="897" w:type="dxa"/>
              </w:tcPr>
            </w:tcPrChange>
          </w:tcPr>
          <w:p w:rsidR="009145B5" w:rsidRPr="003E578E" w:rsidRDefault="009145B5" w:rsidP="0031022D">
            <w:pPr>
              <w:rPr>
                <w:ins w:id="737" w:author="NGUYỄN BÁ THÀNH" w:date="2018-02-28T14:58:00Z"/>
                <w:sz w:val="28"/>
                <w:szCs w:val="28"/>
              </w:rPr>
            </w:pPr>
            <w:ins w:id="738" w:author="NGUYỄN BÁ THÀNH" w:date="2018-02-28T14:58:00Z">
              <w:r w:rsidRPr="003E578E">
                <w:rPr>
                  <w:sz w:val="28"/>
                  <w:szCs w:val="28"/>
                </w:rPr>
                <w:t>x</w:t>
              </w:r>
            </w:ins>
          </w:p>
        </w:tc>
        <w:tc>
          <w:tcPr>
            <w:tcW w:w="453" w:type="pct"/>
            <w:tcPrChange w:id="739" w:author="NGUYỄN BÁ THÀNH" w:date="2018-02-28T14:58:00Z">
              <w:tcPr>
                <w:tcW w:w="1041" w:type="dxa"/>
              </w:tcPr>
            </w:tcPrChange>
          </w:tcPr>
          <w:p w:rsidR="009145B5" w:rsidRPr="003E578E" w:rsidRDefault="009145B5" w:rsidP="0031022D">
            <w:pPr>
              <w:rPr>
                <w:ins w:id="740" w:author="NGUYỄN BÁ THÀNH" w:date="2018-02-28T14:58:00Z"/>
                <w:sz w:val="28"/>
                <w:szCs w:val="28"/>
              </w:rPr>
            </w:pPr>
            <w:ins w:id="741" w:author="NGUYỄN BÁ THÀNH" w:date="2018-02-28T14:58:00Z">
              <w:r w:rsidRPr="003E578E">
                <w:rPr>
                  <w:sz w:val="28"/>
                  <w:szCs w:val="28"/>
                </w:rPr>
                <w:t>x</w:t>
              </w:r>
            </w:ins>
          </w:p>
        </w:tc>
        <w:tc>
          <w:tcPr>
            <w:tcW w:w="507" w:type="pct"/>
            <w:tcPrChange w:id="742" w:author="NGUYỄN BÁ THÀNH" w:date="2018-02-28T14:58:00Z">
              <w:tcPr>
                <w:tcW w:w="1068" w:type="dxa"/>
              </w:tcPr>
            </w:tcPrChange>
          </w:tcPr>
          <w:p w:rsidR="009145B5" w:rsidRPr="003E578E" w:rsidRDefault="009145B5" w:rsidP="0031022D">
            <w:pPr>
              <w:rPr>
                <w:ins w:id="743" w:author="NGUYỄN BÁ THÀNH" w:date="2018-02-28T14:58:00Z"/>
                <w:sz w:val="28"/>
                <w:szCs w:val="28"/>
              </w:rPr>
            </w:pPr>
            <w:ins w:id="744" w:author="NGUYỄN BÁ THÀNH" w:date="2018-02-28T14:58:00Z">
              <w:r w:rsidRPr="003E578E">
                <w:rPr>
                  <w:sz w:val="28"/>
                  <w:szCs w:val="28"/>
                </w:rPr>
                <w:t>x</w:t>
              </w:r>
            </w:ins>
          </w:p>
        </w:tc>
        <w:tc>
          <w:tcPr>
            <w:tcW w:w="481" w:type="pct"/>
            <w:tcPrChange w:id="745" w:author="NGUYỄN BÁ THÀNH" w:date="2018-02-28T14:58:00Z">
              <w:tcPr>
                <w:tcW w:w="1056" w:type="dxa"/>
              </w:tcPr>
            </w:tcPrChange>
          </w:tcPr>
          <w:p w:rsidR="009145B5" w:rsidRPr="003E578E" w:rsidRDefault="009145B5" w:rsidP="0031022D">
            <w:pPr>
              <w:rPr>
                <w:ins w:id="746" w:author="NGUYỄN BÁ THÀNH" w:date="2018-02-28T14:58:00Z"/>
                <w:sz w:val="28"/>
                <w:szCs w:val="28"/>
              </w:rPr>
            </w:pPr>
            <w:ins w:id="747" w:author="NGUYỄN BÁ THÀNH" w:date="2018-02-28T14:58:00Z">
              <w:r w:rsidRPr="003E578E">
                <w:rPr>
                  <w:sz w:val="28"/>
                  <w:szCs w:val="28"/>
                </w:rPr>
                <w:t>G</w:t>
              </w:r>
            </w:ins>
          </w:p>
        </w:tc>
        <w:tc>
          <w:tcPr>
            <w:tcW w:w="454" w:type="pct"/>
            <w:tcPrChange w:id="748" w:author="NGUYỄN BÁ THÀNH" w:date="2018-02-28T14:58:00Z">
              <w:tcPr>
                <w:tcW w:w="1039" w:type="dxa"/>
              </w:tcPr>
            </w:tcPrChange>
          </w:tcPr>
          <w:p w:rsidR="009145B5" w:rsidRPr="003E578E" w:rsidRDefault="009145B5" w:rsidP="0031022D">
            <w:pPr>
              <w:rPr>
                <w:ins w:id="749" w:author="NGUYỄN BÁ THÀNH" w:date="2018-02-28T14:58:00Z"/>
                <w:sz w:val="28"/>
                <w:szCs w:val="28"/>
              </w:rPr>
            </w:pPr>
            <w:ins w:id="750" w:author="NGUYỄN BÁ THÀNH" w:date="2018-02-28T14:58:00Z">
              <w:r w:rsidRPr="003E578E">
                <w:rPr>
                  <w:sz w:val="28"/>
                  <w:szCs w:val="28"/>
                </w:rPr>
                <w:t>G</w:t>
              </w:r>
            </w:ins>
          </w:p>
        </w:tc>
      </w:tr>
      <w:tr w:rsidR="009145B5" w:rsidRPr="003E578E" w:rsidTr="009145B5">
        <w:trPr>
          <w:ins w:id="751" w:author="NGUYỄN BÁ THÀNH" w:date="2018-02-28T14:58:00Z"/>
        </w:trPr>
        <w:tc>
          <w:tcPr>
            <w:tcW w:w="629" w:type="pct"/>
            <w:tcPrChange w:id="752" w:author="NGUYỄN BÁ THÀNH" w:date="2018-02-28T14:58:00Z">
              <w:tcPr>
                <w:tcW w:w="1368" w:type="dxa"/>
              </w:tcPr>
            </w:tcPrChange>
          </w:tcPr>
          <w:p w:rsidR="009145B5" w:rsidRPr="003E578E" w:rsidRDefault="009145B5" w:rsidP="0031022D">
            <w:pPr>
              <w:rPr>
                <w:ins w:id="753" w:author="NGUYỄN BÁ THÀNH" w:date="2018-02-28T14:58:00Z"/>
                <w:sz w:val="28"/>
                <w:szCs w:val="28"/>
              </w:rPr>
            </w:pPr>
            <w:ins w:id="754" w:author="NGUYỄN BÁ THÀNH" w:date="2018-02-28T14:58:00Z">
              <w:r w:rsidRPr="003E578E">
                <w:rPr>
                  <w:sz w:val="28"/>
                  <w:szCs w:val="28"/>
                </w:rPr>
                <w:t>Giao thông ách tắc</w:t>
              </w:r>
            </w:ins>
          </w:p>
        </w:tc>
        <w:tc>
          <w:tcPr>
            <w:tcW w:w="455" w:type="pct"/>
            <w:tcPrChange w:id="755" w:author="NGUYỄN BÁ THÀNH" w:date="2018-02-28T14:58:00Z">
              <w:tcPr>
                <w:tcW w:w="897" w:type="dxa"/>
              </w:tcPr>
            </w:tcPrChange>
          </w:tcPr>
          <w:p w:rsidR="009145B5" w:rsidRPr="003E578E" w:rsidRDefault="009145B5" w:rsidP="0031022D">
            <w:pPr>
              <w:rPr>
                <w:ins w:id="756" w:author="NGUYỄN BÁ THÀNH" w:date="2018-02-28T14:58:00Z"/>
                <w:sz w:val="28"/>
                <w:szCs w:val="28"/>
              </w:rPr>
            </w:pPr>
            <w:ins w:id="757" w:author="NGUYỄN BÁ THÀNH" w:date="2018-02-28T14:58:00Z">
              <w:r w:rsidRPr="003E578E">
                <w:rPr>
                  <w:sz w:val="28"/>
                  <w:szCs w:val="28"/>
                </w:rPr>
                <w:t>x</w:t>
              </w:r>
            </w:ins>
          </w:p>
        </w:tc>
        <w:tc>
          <w:tcPr>
            <w:tcW w:w="582" w:type="pct"/>
            <w:tcPrChange w:id="758" w:author="NGUYỄN BÁ THÀNH" w:date="2018-02-28T14:58:00Z">
              <w:tcPr>
                <w:tcW w:w="1126" w:type="dxa"/>
              </w:tcPr>
            </w:tcPrChange>
          </w:tcPr>
          <w:p w:rsidR="009145B5" w:rsidRPr="003E578E" w:rsidRDefault="009145B5" w:rsidP="0031022D">
            <w:pPr>
              <w:rPr>
                <w:ins w:id="759" w:author="NGUYỄN BÁ THÀNH" w:date="2018-02-28T14:58:00Z"/>
                <w:sz w:val="28"/>
                <w:szCs w:val="28"/>
              </w:rPr>
            </w:pPr>
            <w:ins w:id="760" w:author="NGUYỄN BÁ THÀNH" w:date="2018-02-28T14:58:00Z">
              <w:r w:rsidRPr="003E578E">
                <w:rPr>
                  <w:sz w:val="28"/>
                  <w:szCs w:val="28"/>
                </w:rPr>
                <w:t>x</w:t>
              </w:r>
            </w:ins>
          </w:p>
        </w:tc>
        <w:tc>
          <w:tcPr>
            <w:tcW w:w="523" w:type="pct"/>
            <w:tcPrChange w:id="761" w:author="NGUYỄN BÁ THÀNH" w:date="2018-02-28T14:58:00Z">
              <w:tcPr>
                <w:tcW w:w="1002" w:type="dxa"/>
              </w:tcPr>
            </w:tcPrChange>
          </w:tcPr>
          <w:p w:rsidR="009145B5" w:rsidRPr="003E578E" w:rsidRDefault="009145B5" w:rsidP="0031022D">
            <w:pPr>
              <w:rPr>
                <w:ins w:id="762" w:author="NGUYỄN BÁ THÀNH" w:date="2018-02-28T14:58:00Z"/>
                <w:sz w:val="28"/>
                <w:szCs w:val="28"/>
              </w:rPr>
            </w:pPr>
            <w:ins w:id="763" w:author="NGUYỄN BÁ THÀNH" w:date="2018-02-28T14:58:00Z">
              <w:r w:rsidRPr="003E578E">
                <w:rPr>
                  <w:sz w:val="28"/>
                  <w:szCs w:val="28"/>
                </w:rPr>
                <w:t>x</w:t>
              </w:r>
            </w:ins>
          </w:p>
        </w:tc>
        <w:tc>
          <w:tcPr>
            <w:tcW w:w="480" w:type="pct"/>
            <w:tcPrChange w:id="764" w:author="NGUYỄN BÁ THÀNH" w:date="2018-02-28T14:58:00Z">
              <w:tcPr>
                <w:tcW w:w="1060" w:type="dxa"/>
              </w:tcPr>
            </w:tcPrChange>
          </w:tcPr>
          <w:p w:rsidR="009145B5" w:rsidRPr="003E578E" w:rsidRDefault="009145B5" w:rsidP="0031022D">
            <w:pPr>
              <w:rPr>
                <w:ins w:id="765" w:author="NGUYỄN BÁ THÀNH" w:date="2018-02-28T14:58:00Z"/>
                <w:sz w:val="28"/>
                <w:szCs w:val="28"/>
              </w:rPr>
            </w:pPr>
            <w:ins w:id="766" w:author="NGUYỄN BÁ THÀNH" w:date="2018-02-28T14:58:00Z">
              <w:r w:rsidRPr="003E578E">
                <w:rPr>
                  <w:sz w:val="28"/>
                  <w:szCs w:val="28"/>
                </w:rPr>
                <w:t>x</w:t>
              </w:r>
            </w:ins>
          </w:p>
        </w:tc>
        <w:tc>
          <w:tcPr>
            <w:tcW w:w="434" w:type="pct"/>
            <w:tcPrChange w:id="767" w:author="NGUYỄN BÁ THÀNH" w:date="2018-02-28T14:58:00Z">
              <w:tcPr>
                <w:tcW w:w="897" w:type="dxa"/>
              </w:tcPr>
            </w:tcPrChange>
          </w:tcPr>
          <w:p w:rsidR="009145B5" w:rsidRPr="003E578E" w:rsidRDefault="009145B5" w:rsidP="0031022D">
            <w:pPr>
              <w:rPr>
                <w:ins w:id="768" w:author="NGUYỄN BÁ THÀNH" w:date="2018-02-28T14:58:00Z"/>
                <w:sz w:val="28"/>
                <w:szCs w:val="28"/>
              </w:rPr>
            </w:pPr>
            <w:ins w:id="769" w:author="NGUYỄN BÁ THÀNH" w:date="2018-02-28T14:58:00Z">
              <w:r w:rsidRPr="003E578E">
                <w:rPr>
                  <w:sz w:val="28"/>
                  <w:szCs w:val="28"/>
                </w:rPr>
                <w:t>x</w:t>
              </w:r>
            </w:ins>
          </w:p>
        </w:tc>
        <w:tc>
          <w:tcPr>
            <w:tcW w:w="453" w:type="pct"/>
            <w:tcPrChange w:id="770" w:author="NGUYỄN BÁ THÀNH" w:date="2018-02-28T14:58:00Z">
              <w:tcPr>
                <w:tcW w:w="1041" w:type="dxa"/>
              </w:tcPr>
            </w:tcPrChange>
          </w:tcPr>
          <w:p w:rsidR="009145B5" w:rsidRPr="003E578E" w:rsidRDefault="009145B5" w:rsidP="0031022D">
            <w:pPr>
              <w:rPr>
                <w:ins w:id="771" w:author="NGUYỄN BÁ THÀNH" w:date="2018-02-28T14:58:00Z"/>
                <w:sz w:val="28"/>
                <w:szCs w:val="28"/>
              </w:rPr>
            </w:pPr>
            <w:ins w:id="772" w:author="NGUYỄN BÁ THÀNH" w:date="2018-02-28T14:58:00Z">
              <w:r w:rsidRPr="003E578E">
                <w:rPr>
                  <w:sz w:val="28"/>
                  <w:szCs w:val="28"/>
                </w:rPr>
                <w:t>x</w:t>
              </w:r>
            </w:ins>
          </w:p>
        </w:tc>
        <w:tc>
          <w:tcPr>
            <w:tcW w:w="507" w:type="pct"/>
            <w:tcPrChange w:id="773" w:author="NGUYỄN BÁ THÀNH" w:date="2018-02-28T14:58:00Z">
              <w:tcPr>
                <w:tcW w:w="1068" w:type="dxa"/>
              </w:tcPr>
            </w:tcPrChange>
          </w:tcPr>
          <w:p w:rsidR="009145B5" w:rsidRPr="003E578E" w:rsidRDefault="009145B5" w:rsidP="0031022D">
            <w:pPr>
              <w:rPr>
                <w:ins w:id="774" w:author="NGUYỄN BÁ THÀNH" w:date="2018-02-28T14:58:00Z"/>
                <w:sz w:val="28"/>
                <w:szCs w:val="28"/>
              </w:rPr>
            </w:pPr>
            <w:ins w:id="775" w:author="NGUYỄN BÁ THÀNH" w:date="2018-02-28T14:58:00Z">
              <w:r w:rsidRPr="003E578E">
                <w:rPr>
                  <w:sz w:val="28"/>
                  <w:szCs w:val="28"/>
                </w:rPr>
                <w:t>x</w:t>
              </w:r>
            </w:ins>
          </w:p>
        </w:tc>
        <w:tc>
          <w:tcPr>
            <w:tcW w:w="481" w:type="pct"/>
            <w:tcPrChange w:id="776" w:author="NGUYỄN BÁ THÀNH" w:date="2018-02-28T14:58:00Z">
              <w:tcPr>
                <w:tcW w:w="1056" w:type="dxa"/>
              </w:tcPr>
            </w:tcPrChange>
          </w:tcPr>
          <w:p w:rsidR="009145B5" w:rsidRPr="003E578E" w:rsidRDefault="009145B5" w:rsidP="0031022D">
            <w:pPr>
              <w:rPr>
                <w:ins w:id="777" w:author="NGUYỄN BÁ THÀNH" w:date="2018-02-28T14:58:00Z"/>
                <w:sz w:val="28"/>
                <w:szCs w:val="28"/>
              </w:rPr>
            </w:pPr>
            <w:ins w:id="778" w:author="NGUYỄN BÁ THÀNH" w:date="2018-02-28T14:58:00Z">
              <w:r w:rsidRPr="003E578E">
                <w:rPr>
                  <w:sz w:val="28"/>
                  <w:szCs w:val="28"/>
                </w:rPr>
                <w:t>x</w:t>
              </w:r>
            </w:ins>
          </w:p>
        </w:tc>
        <w:tc>
          <w:tcPr>
            <w:tcW w:w="454" w:type="pct"/>
            <w:tcPrChange w:id="779" w:author="NGUYỄN BÁ THÀNH" w:date="2018-02-28T14:58:00Z">
              <w:tcPr>
                <w:tcW w:w="1039" w:type="dxa"/>
              </w:tcPr>
            </w:tcPrChange>
          </w:tcPr>
          <w:p w:rsidR="009145B5" w:rsidRPr="003E578E" w:rsidRDefault="009145B5" w:rsidP="0031022D">
            <w:pPr>
              <w:rPr>
                <w:ins w:id="780" w:author="NGUYỄN BÁ THÀNH" w:date="2018-02-28T14:58:00Z"/>
                <w:sz w:val="28"/>
                <w:szCs w:val="28"/>
              </w:rPr>
            </w:pPr>
            <w:ins w:id="781" w:author="NGUYỄN BÁ THÀNH" w:date="2018-02-28T14:58:00Z">
              <w:r w:rsidRPr="003E578E">
                <w:rPr>
                  <w:sz w:val="28"/>
                  <w:szCs w:val="28"/>
                </w:rPr>
                <w:t>I</w:t>
              </w:r>
            </w:ins>
          </w:p>
        </w:tc>
      </w:tr>
      <w:tr w:rsidR="009145B5" w:rsidRPr="003E578E" w:rsidTr="009145B5">
        <w:trPr>
          <w:ins w:id="782" w:author="NGUYỄN BÁ THÀNH" w:date="2018-02-28T14:58:00Z"/>
        </w:trPr>
        <w:tc>
          <w:tcPr>
            <w:tcW w:w="629" w:type="pct"/>
            <w:tcPrChange w:id="783" w:author="NGUYỄN BÁ THÀNH" w:date="2018-02-28T14:58:00Z">
              <w:tcPr>
                <w:tcW w:w="1368" w:type="dxa"/>
              </w:tcPr>
            </w:tcPrChange>
          </w:tcPr>
          <w:p w:rsidR="009145B5" w:rsidRPr="003E578E" w:rsidRDefault="009145B5" w:rsidP="0031022D">
            <w:pPr>
              <w:rPr>
                <w:ins w:id="784" w:author="NGUYỄN BÁ THÀNH" w:date="2018-02-28T14:58:00Z"/>
                <w:sz w:val="28"/>
                <w:szCs w:val="28"/>
              </w:rPr>
            </w:pPr>
            <w:ins w:id="785" w:author="NGUYỄN BÁ THÀNH" w:date="2018-02-28T14:58:00Z">
              <w:r w:rsidRPr="003E578E">
                <w:rPr>
                  <w:sz w:val="28"/>
                  <w:szCs w:val="28"/>
                </w:rPr>
                <w:t>Cơ sở hạ tầng bị hư hại</w:t>
              </w:r>
            </w:ins>
          </w:p>
        </w:tc>
        <w:tc>
          <w:tcPr>
            <w:tcW w:w="455" w:type="pct"/>
            <w:tcPrChange w:id="786" w:author="NGUYỄN BÁ THÀNH" w:date="2018-02-28T14:58:00Z">
              <w:tcPr>
                <w:tcW w:w="897" w:type="dxa"/>
              </w:tcPr>
            </w:tcPrChange>
          </w:tcPr>
          <w:p w:rsidR="009145B5" w:rsidRPr="003E578E" w:rsidRDefault="009145B5" w:rsidP="0031022D">
            <w:pPr>
              <w:rPr>
                <w:ins w:id="787" w:author="NGUYỄN BÁ THÀNH" w:date="2018-02-28T14:58:00Z"/>
                <w:sz w:val="28"/>
                <w:szCs w:val="28"/>
              </w:rPr>
            </w:pPr>
            <w:ins w:id="788" w:author="NGUYỄN BÁ THÀNH" w:date="2018-02-28T14:58:00Z">
              <w:r w:rsidRPr="003E578E">
                <w:rPr>
                  <w:sz w:val="28"/>
                  <w:szCs w:val="28"/>
                </w:rPr>
                <w:t>x</w:t>
              </w:r>
            </w:ins>
          </w:p>
        </w:tc>
        <w:tc>
          <w:tcPr>
            <w:tcW w:w="582" w:type="pct"/>
            <w:tcPrChange w:id="789" w:author="NGUYỄN BÁ THÀNH" w:date="2018-02-28T14:58:00Z">
              <w:tcPr>
                <w:tcW w:w="1126" w:type="dxa"/>
              </w:tcPr>
            </w:tcPrChange>
          </w:tcPr>
          <w:p w:rsidR="009145B5" w:rsidRPr="003E578E" w:rsidRDefault="009145B5" w:rsidP="0031022D">
            <w:pPr>
              <w:rPr>
                <w:ins w:id="790" w:author="NGUYỄN BÁ THÀNH" w:date="2018-02-28T14:58:00Z"/>
                <w:sz w:val="28"/>
                <w:szCs w:val="28"/>
              </w:rPr>
            </w:pPr>
            <w:ins w:id="791" w:author="NGUYỄN BÁ THÀNH" w:date="2018-02-28T14:58:00Z">
              <w:r w:rsidRPr="003E578E">
                <w:rPr>
                  <w:sz w:val="28"/>
                  <w:szCs w:val="28"/>
                </w:rPr>
                <w:t>x</w:t>
              </w:r>
            </w:ins>
          </w:p>
        </w:tc>
        <w:tc>
          <w:tcPr>
            <w:tcW w:w="523" w:type="pct"/>
            <w:tcPrChange w:id="792" w:author="NGUYỄN BÁ THÀNH" w:date="2018-02-28T14:58:00Z">
              <w:tcPr>
                <w:tcW w:w="1002" w:type="dxa"/>
              </w:tcPr>
            </w:tcPrChange>
          </w:tcPr>
          <w:p w:rsidR="009145B5" w:rsidRPr="003E578E" w:rsidRDefault="009145B5" w:rsidP="0031022D">
            <w:pPr>
              <w:rPr>
                <w:ins w:id="793" w:author="NGUYỄN BÁ THÀNH" w:date="2018-02-28T14:58:00Z"/>
                <w:sz w:val="28"/>
                <w:szCs w:val="28"/>
              </w:rPr>
            </w:pPr>
            <w:ins w:id="794" w:author="NGUYỄN BÁ THÀNH" w:date="2018-02-28T14:58:00Z">
              <w:r w:rsidRPr="003E578E">
                <w:rPr>
                  <w:sz w:val="28"/>
                  <w:szCs w:val="28"/>
                </w:rPr>
                <w:t>x</w:t>
              </w:r>
            </w:ins>
          </w:p>
        </w:tc>
        <w:tc>
          <w:tcPr>
            <w:tcW w:w="480" w:type="pct"/>
            <w:tcPrChange w:id="795" w:author="NGUYỄN BÁ THÀNH" w:date="2018-02-28T14:58:00Z">
              <w:tcPr>
                <w:tcW w:w="1060" w:type="dxa"/>
              </w:tcPr>
            </w:tcPrChange>
          </w:tcPr>
          <w:p w:rsidR="009145B5" w:rsidRPr="003E578E" w:rsidRDefault="009145B5" w:rsidP="0031022D">
            <w:pPr>
              <w:rPr>
                <w:ins w:id="796" w:author="NGUYỄN BÁ THÀNH" w:date="2018-02-28T14:58:00Z"/>
                <w:sz w:val="28"/>
                <w:szCs w:val="28"/>
              </w:rPr>
            </w:pPr>
            <w:ins w:id="797" w:author="NGUYỄN BÁ THÀNH" w:date="2018-02-28T14:58:00Z">
              <w:r w:rsidRPr="003E578E">
                <w:rPr>
                  <w:sz w:val="28"/>
                  <w:szCs w:val="28"/>
                </w:rPr>
                <w:t>x</w:t>
              </w:r>
            </w:ins>
          </w:p>
        </w:tc>
        <w:tc>
          <w:tcPr>
            <w:tcW w:w="434" w:type="pct"/>
            <w:tcPrChange w:id="798" w:author="NGUYỄN BÁ THÀNH" w:date="2018-02-28T14:58:00Z">
              <w:tcPr>
                <w:tcW w:w="897" w:type="dxa"/>
              </w:tcPr>
            </w:tcPrChange>
          </w:tcPr>
          <w:p w:rsidR="009145B5" w:rsidRPr="003E578E" w:rsidRDefault="009145B5" w:rsidP="0031022D">
            <w:pPr>
              <w:rPr>
                <w:ins w:id="799" w:author="NGUYỄN BÁ THÀNH" w:date="2018-02-28T14:58:00Z"/>
                <w:sz w:val="28"/>
                <w:szCs w:val="28"/>
              </w:rPr>
            </w:pPr>
            <w:ins w:id="800" w:author="NGUYỄN BÁ THÀNH" w:date="2018-02-28T14:58:00Z">
              <w:r w:rsidRPr="003E578E">
                <w:rPr>
                  <w:sz w:val="28"/>
                  <w:szCs w:val="28"/>
                </w:rPr>
                <w:t>x</w:t>
              </w:r>
            </w:ins>
          </w:p>
        </w:tc>
        <w:tc>
          <w:tcPr>
            <w:tcW w:w="453" w:type="pct"/>
            <w:tcPrChange w:id="801" w:author="NGUYỄN BÁ THÀNH" w:date="2018-02-28T14:58:00Z">
              <w:tcPr>
                <w:tcW w:w="1041" w:type="dxa"/>
              </w:tcPr>
            </w:tcPrChange>
          </w:tcPr>
          <w:p w:rsidR="009145B5" w:rsidRPr="003E578E" w:rsidRDefault="009145B5" w:rsidP="0031022D">
            <w:pPr>
              <w:rPr>
                <w:ins w:id="802" w:author="NGUYỄN BÁ THÀNH" w:date="2018-02-28T14:58:00Z"/>
                <w:sz w:val="28"/>
                <w:szCs w:val="28"/>
              </w:rPr>
            </w:pPr>
            <w:ins w:id="803" w:author="NGUYỄN BÁ THÀNH" w:date="2018-02-28T14:58:00Z">
              <w:r w:rsidRPr="003E578E">
                <w:rPr>
                  <w:sz w:val="28"/>
                  <w:szCs w:val="28"/>
                </w:rPr>
                <w:t>x</w:t>
              </w:r>
            </w:ins>
          </w:p>
        </w:tc>
        <w:tc>
          <w:tcPr>
            <w:tcW w:w="507" w:type="pct"/>
            <w:tcPrChange w:id="804" w:author="NGUYỄN BÁ THÀNH" w:date="2018-02-28T14:58:00Z">
              <w:tcPr>
                <w:tcW w:w="1068" w:type="dxa"/>
              </w:tcPr>
            </w:tcPrChange>
          </w:tcPr>
          <w:p w:rsidR="009145B5" w:rsidRPr="003E578E" w:rsidRDefault="009145B5" w:rsidP="0031022D">
            <w:pPr>
              <w:rPr>
                <w:ins w:id="805" w:author="NGUYỄN BÁ THÀNH" w:date="2018-02-28T14:58:00Z"/>
                <w:sz w:val="28"/>
                <w:szCs w:val="28"/>
              </w:rPr>
            </w:pPr>
            <w:ins w:id="806" w:author="NGUYỄN BÁ THÀNH" w:date="2018-02-28T14:58:00Z">
              <w:r w:rsidRPr="003E578E">
                <w:rPr>
                  <w:sz w:val="28"/>
                  <w:szCs w:val="28"/>
                </w:rPr>
                <w:t>x</w:t>
              </w:r>
            </w:ins>
          </w:p>
        </w:tc>
        <w:tc>
          <w:tcPr>
            <w:tcW w:w="481" w:type="pct"/>
            <w:tcPrChange w:id="807" w:author="NGUYỄN BÁ THÀNH" w:date="2018-02-28T14:58:00Z">
              <w:tcPr>
                <w:tcW w:w="1056" w:type="dxa"/>
              </w:tcPr>
            </w:tcPrChange>
          </w:tcPr>
          <w:p w:rsidR="009145B5" w:rsidRPr="003E578E" w:rsidRDefault="009145B5" w:rsidP="0031022D">
            <w:pPr>
              <w:rPr>
                <w:ins w:id="808" w:author="NGUYỄN BÁ THÀNH" w:date="2018-02-28T14:58:00Z"/>
                <w:sz w:val="28"/>
                <w:szCs w:val="28"/>
              </w:rPr>
            </w:pPr>
            <w:ins w:id="809" w:author="NGUYỄN BÁ THÀNH" w:date="2018-02-28T14:58:00Z">
              <w:r w:rsidRPr="003E578E">
                <w:rPr>
                  <w:sz w:val="28"/>
                  <w:szCs w:val="28"/>
                </w:rPr>
                <w:t>x</w:t>
              </w:r>
            </w:ins>
          </w:p>
        </w:tc>
        <w:tc>
          <w:tcPr>
            <w:tcW w:w="454" w:type="pct"/>
            <w:tcPrChange w:id="810" w:author="NGUYỄN BÁ THÀNH" w:date="2018-02-28T14:58:00Z">
              <w:tcPr>
                <w:tcW w:w="1039" w:type="dxa"/>
              </w:tcPr>
            </w:tcPrChange>
          </w:tcPr>
          <w:p w:rsidR="009145B5" w:rsidRPr="003E578E" w:rsidRDefault="009145B5" w:rsidP="0031022D">
            <w:pPr>
              <w:rPr>
                <w:ins w:id="811" w:author="NGUYỄN BÁ THÀNH" w:date="2018-02-28T14:58:00Z"/>
                <w:sz w:val="28"/>
                <w:szCs w:val="28"/>
              </w:rPr>
            </w:pPr>
            <w:ins w:id="812" w:author="NGUYỄN BÁ THÀNH" w:date="2018-02-28T14:58:00Z">
              <w:r w:rsidRPr="003E578E">
                <w:rPr>
                  <w:sz w:val="28"/>
                  <w:szCs w:val="28"/>
                </w:rPr>
                <w:t>x</w:t>
              </w:r>
            </w:ins>
          </w:p>
        </w:tc>
      </w:tr>
      <w:tr w:rsidR="009145B5" w:rsidRPr="003E578E" w:rsidTr="009145B5">
        <w:trPr>
          <w:ins w:id="813" w:author="NGUYỄN BÁ THÀNH" w:date="2018-02-28T14:58:00Z"/>
        </w:trPr>
        <w:tc>
          <w:tcPr>
            <w:tcW w:w="629" w:type="pct"/>
            <w:tcPrChange w:id="814" w:author="NGUYỄN BÁ THÀNH" w:date="2018-02-28T14:58:00Z">
              <w:tcPr>
                <w:tcW w:w="1368" w:type="dxa"/>
              </w:tcPr>
            </w:tcPrChange>
          </w:tcPr>
          <w:p w:rsidR="009145B5" w:rsidRPr="003E578E" w:rsidRDefault="009145B5" w:rsidP="0031022D">
            <w:pPr>
              <w:rPr>
                <w:ins w:id="815" w:author="NGUYỄN BÁ THÀNH" w:date="2018-02-28T14:58:00Z"/>
                <w:sz w:val="28"/>
                <w:szCs w:val="28"/>
              </w:rPr>
            </w:pPr>
            <w:ins w:id="816" w:author="NGUYỄN BÁ THÀNH" w:date="2018-02-28T14:58:00Z">
              <w:r w:rsidRPr="003E578E">
                <w:rPr>
                  <w:sz w:val="28"/>
                  <w:szCs w:val="28"/>
                </w:rPr>
                <w:t>Điểm</w:t>
              </w:r>
            </w:ins>
          </w:p>
        </w:tc>
        <w:tc>
          <w:tcPr>
            <w:tcW w:w="455" w:type="pct"/>
            <w:tcPrChange w:id="817" w:author="NGUYỄN BÁ THÀNH" w:date="2018-02-28T14:58:00Z">
              <w:tcPr>
                <w:tcW w:w="897" w:type="dxa"/>
              </w:tcPr>
            </w:tcPrChange>
          </w:tcPr>
          <w:p w:rsidR="009145B5" w:rsidRPr="003E578E" w:rsidRDefault="009145B5" w:rsidP="0031022D">
            <w:pPr>
              <w:rPr>
                <w:ins w:id="818" w:author="NGUYỄN BÁ THÀNH" w:date="2018-02-28T14:58:00Z"/>
                <w:sz w:val="28"/>
                <w:szCs w:val="28"/>
              </w:rPr>
            </w:pPr>
            <w:ins w:id="819" w:author="NGUYỄN BÁ THÀNH" w:date="2018-02-28T14:58:00Z">
              <w:r w:rsidRPr="003E578E">
                <w:rPr>
                  <w:sz w:val="28"/>
                  <w:szCs w:val="28"/>
                </w:rPr>
                <w:t>8</w:t>
              </w:r>
            </w:ins>
          </w:p>
        </w:tc>
        <w:tc>
          <w:tcPr>
            <w:tcW w:w="582" w:type="pct"/>
            <w:tcPrChange w:id="820" w:author="NGUYỄN BÁ THÀNH" w:date="2018-02-28T14:58:00Z">
              <w:tcPr>
                <w:tcW w:w="1126" w:type="dxa"/>
              </w:tcPr>
            </w:tcPrChange>
          </w:tcPr>
          <w:p w:rsidR="009145B5" w:rsidRPr="003E578E" w:rsidRDefault="009145B5" w:rsidP="0031022D">
            <w:pPr>
              <w:rPr>
                <w:ins w:id="821" w:author="NGUYỄN BÁ THÀNH" w:date="2018-02-28T14:58:00Z"/>
                <w:sz w:val="28"/>
                <w:szCs w:val="28"/>
              </w:rPr>
            </w:pPr>
            <w:ins w:id="822" w:author="NGUYỄN BÁ THÀNH" w:date="2018-02-28T14:58:00Z">
              <w:r w:rsidRPr="003E578E">
                <w:rPr>
                  <w:sz w:val="28"/>
                  <w:szCs w:val="28"/>
                </w:rPr>
                <w:t>4</w:t>
              </w:r>
            </w:ins>
          </w:p>
        </w:tc>
        <w:tc>
          <w:tcPr>
            <w:tcW w:w="523" w:type="pct"/>
            <w:tcPrChange w:id="823" w:author="NGUYỄN BÁ THÀNH" w:date="2018-02-28T14:58:00Z">
              <w:tcPr>
                <w:tcW w:w="1002" w:type="dxa"/>
              </w:tcPr>
            </w:tcPrChange>
          </w:tcPr>
          <w:p w:rsidR="009145B5" w:rsidRPr="003E578E" w:rsidRDefault="009145B5" w:rsidP="0031022D">
            <w:pPr>
              <w:rPr>
                <w:ins w:id="824" w:author="NGUYỄN BÁ THÀNH" w:date="2018-02-28T14:58:00Z"/>
                <w:sz w:val="28"/>
                <w:szCs w:val="28"/>
              </w:rPr>
            </w:pPr>
            <w:ins w:id="825" w:author="NGUYỄN BÁ THÀNH" w:date="2018-02-28T14:58:00Z">
              <w:r w:rsidRPr="003E578E">
                <w:rPr>
                  <w:sz w:val="28"/>
                  <w:szCs w:val="28"/>
                </w:rPr>
                <w:t>1</w:t>
              </w:r>
            </w:ins>
          </w:p>
        </w:tc>
        <w:tc>
          <w:tcPr>
            <w:tcW w:w="480" w:type="pct"/>
            <w:tcPrChange w:id="826" w:author="NGUYỄN BÁ THÀNH" w:date="2018-02-28T14:58:00Z">
              <w:tcPr>
                <w:tcW w:w="1060" w:type="dxa"/>
              </w:tcPr>
            </w:tcPrChange>
          </w:tcPr>
          <w:p w:rsidR="009145B5" w:rsidRPr="003E578E" w:rsidRDefault="009145B5" w:rsidP="0031022D">
            <w:pPr>
              <w:rPr>
                <w:ins w:id="827" w:author="NGUYỄN BÁ THÀNH" w:date="2018-02-28T14:58:00Z"/>
                <w:sz w:val="28"/>
                <w:szCs w:val="28"/>
              </w:rPr>
            </w:pPr>
            <w:ins w:id="828" w:author="NGUYỄN BÁ THÀNH" w:date="2018-02-28T14:58:00Z">
              <w:r w:rsidRPr="003E578E">
                <w:rPr>
                  <w:sz w:val="28"/>
                  <w:szCs w:val="28"/>
                </w:rPr>
                <w:t>7</w:t>
              </w:r>
            </w:ins>
          </w:p>
        </w:tc>
        <w:tc>
          <w:tcPr>
            <w:tcW w:w="434" w:type="pct"/>
            <w:tcPrChange w:id="829" w:author="NGUYỄN BÁ THÀNH" w:date="2018-02-28T14:58:00Z">
              <w:tcPr>
                <w:tcW w:w="897" w:type="dxa"/>
              </w:tcPr>
            </w:tcPrChange>
          </w:tcPr>
          <w:p w:rsidR="009145B5" w:rsidRPr="003E578E" w:rsidRDefault="009145B5" w:rsidP="0031022D">
            <w:pPr>
              <w:rPr>
                <w:ins w:id="830" w:author="NGUYỄN BÁ THÀNH" w:date="2018-02-28T14:58:00Z"/>
                <w:sz w:val="28"/>
                <w:szCs w:val="28"/>
              </w:rPr>
            </w:pPr>
            <w:ins w:id="831" w:author="NGUYỄN BÁ THÀNH" w:date="2018-02-28T14:58:00Z">
              <w:r w:rsidRPr="003E578E">
                <w:rPr>
                  <w:sz w:val="28"/>
                  <w:szCs w:val="28"/>
                </w:rPr>
                <w:t>4</w:t>
              </w:r>
            </w:ins>
          </w:p>
        </w:tc>
        <w:tc>
          <w:tcPr>
            <w:tcW w:w="453" w:type="pct"/>
            <w:tcPrChange w:id="832" w:author="NGUYỄN BÁ THÀNH" w:date="2018-02-28T14:58:00Z">
              <w:tcPr>
                <w:tcW w:w="1041" w:type="dxa"/>
              </w:tcPr>
            </w:tcPrChange>
          </w:tcPr>
          <w:p w:rsidR="009145B5" w:rsidRPr="003E578E" w:rsidRDefault="009145B5" w:rsidP="0031022D">
            <w:pPr>
              <w:rPr>
                <w:ins w:id="833" w:author="NGUYỄN BÁ THÀNH" w:date="2018-02-28T14:58:00Z"/>
                <w:sz w:val="28"/>
                <w:szCs w:val="28"/>
              </w:rPr>
            </w:pPr>
            <w:ins w:id="834" w:author="NGUYỄN BÁ THÀNH" w:date="2018-02-28T14:58:00Z">
              <w:r w:rsidRPr="003E578E">
                <w:rPr>
                  <w:sz w:val="28"/>
                  <w:szCs w:val="28"/>
                </w:rPr>
                <w:t>3</w:t>
              </w:r>
            </w:ins>
          </w:p>
        </w:tc>
        <w:tc>
          <w:tcPr>
            <w:tcW w:w="507" w:type="pct"/>
            <w:tcPrChange w:id="835" w:author="NGUYỄN BÁ THÀNH" w:date="2018-02-28T14:58:00Z">
              <w:tcPr>
                <w:tcW w:w="1068" w:type="dxa"/>
              </w:tcPr>
            </w:tcPrChange>
          </w:tcPr>
          <w:p w:rsidR="009145B5" w:rsidRPr="003E578E" w:rsidRDefault="009145B5" w:rsidP="0031022D">
            <w:pPr>
              <w:rPr>
                <w:ins w:id="836" w:author="NGUYỄN BÁ THÀNH" w:date="2018-02-28T14:58:00Z"/>
                <w:sz w:val="28"/>
                <w:szCs w:val="28"/>
              </w:rPr>
            </w:pPr>
            <w:ins w:id="837" w:author="NGUYỄN BÁ THÀNH" w:date="2018-02-28T14:58:00Z">
              <w:r w:rsidRPr="003E578E">
                <w:rPr>
                  <w:sz w:val="28"/>
                  <w:szCs w:val="28"/>
                </w:rPr>
                <w:t>5</w:t>
              </w:r>
            </w:ins>
          </w:p>
        </w:tc>
        <w:tc>
          <w:tcPr>
            <w:tcW w:w="481" w:type="pct"/>
            <w:tcPrChange w:id="838" w:author="NGUYỄN BÁ THÀNH" w:date="2018-02-28T14:58:00Z">
              <w:tcPr>
                <w:tcW w:w="1056" w:type="dxa"/>
              </w:tcPr>
            </w:tcPrChange>
          </w:tcPr>
          <w:p w:rsidR="009145B5" w:rsidRPr="003E578E" w:rsidRDefault="009145B5" w:rsidP="0031022D">
            <w:pPr>
              <w:rPr>
                <w:ins w:id="839" w:author="NGUYỄN BÁ THÀNH" w:date="2018-02-28T14:58:00Z"/>
                <w:sz w:val="28"/>
                <w:szCs w:val="28"/>
              </w:rPr>
            </w:pPr>
            <w:ins w:id="840" w:author="NGUYỄN BÁ THÀNH" w:date="2018-02-28T14:58:00Z">
              <w:r w:rsidRPr="003E578E">
                <w:rPr>
                  <w:sz w:val="28"/>
                  <w:szCs w:val="28"/>
                </w:rPr>
                <w:t>1</w:t>
              </w:r>
            </w:ins>
          </w:p>
        </w:tc>
        <w:tc>
          <w:tcPr>
            <w:tcW w:w="454" w:type="pct"/>
            <w:tcPrChange w:id="841" w:author="NGUYỄN BÁ THÀNH" w:date="2018-02-28T14:58:00Z">
              <w:tcPr>
                <w:tcW w:w="1039" w:type="dxa"/>
              </w:tcPr>
            </w:tcPrChange>
          </w:tcPr>
          <w:p w:rsidR="009145B5" w:rsidRPr="003E578E" w:rsidRDefault="009145B5" w:rsidP="0031022D">
            <w:pPr>
              <w:rPr>
                <w:ins w:id="842" w:author="NGUYỄN BÁ THÀNH" w:date="2018-02-28T14:58:00Z"/>
                <w:sz w:val="28"/>
                <w:szCs w:val="28"/>
              </w:rPr>
            </w:pPr>
            <w:ins w:id="843" w:author="NGUYỄN BÁ THÀNH" w:date="2018-02-28T14:58:00Z">
              <w:r w:rsidRPr="003E578E">
                <w:rPr>
                  <w:sz w:val="28"/>
                  <w:szCs w:val="28"/>
                </w:rPr>
                <w:t>3</w:t>
              </w:r>
            </w:ins>
          </w:p>
        </w:tc>
      </w:tr>
      <w:tr w:rsidR="009145B5" w:rsidRPr="003E578E" w:rsidTr="009145B5">
        <w:trPr>
          <w:ins w:id="844" w:author="NGUYỄN BÁ THÀNH" w:date="2018-02-28T14:58:00Z"/>
        </w:trPr>
        <w:tc>
          <w:tcPr>
            <w:tcW w:w="629" w:type="pct"/>
            <w:tcPrChange w:id="845" w:author="NGUYỄN BÁ THÀNH" w:date="2018-02-28T14:58:00Z">
              <w:tcPr>
                <w:tcW w:w="1368" w:type="dxa"/>
              </w:tcPr>
            </w:tcPrChange>
          </w:tcPr>
          <w:p w:rsidR="009145B5" w:rsidRPr="003E578E" w:rsidRDefault="009145B5" w:rsidP="0031022D">
            <w:pPr>
              <w:rPr>
                <w:ins w:id="846" w:author="NGUYỄN BÁ THÀNH" w:date="2018-02-28T14:58:00Z"/>
                <w:sz w:val="28"/>
                <w:szCs w:val="28"/>
              </w:rPr>
            </w:pPr>
            <w:ins w:id="847" w:author="NGUYỄN BÁ THÀNH" w:date="2018-02-28T14:58:00Z">
              <w:r w:rsidRPr="003E578E">
                <w:rPr>
                  <w:sz w:val="28"/>
                  <w:szCs w:val="28"/>
                </w:rPr>
                <w:lastRenderedPageBreak/>
                <w:t>Xếp hạng</w:t>
              </w:r>
            </w:ins>
          </w:p>
        </w:tc>
        <w:tc>
          <w:tcPr>
            <w:tcW w:w="455" w:type="pct"/>
            <w:tcPrChange w:id="848" w:author="NGUYỄN BÁ THÀNH" w:date="2018-02-28T14:58:00Z">
              <w:tcPr>
                <w:tcW w:w="897" w:type="dxa"/>
              </w:tcPr>
            </w:tcPrChange>
          </w:tcPr>
          <w:p w:rsidR="009145B5" w:rsidRPr="003E578E" w:rsidRDefault="009145B5" w:rsidP="0031022D">
            <w:pPr>
              <w:rPr>
                <w:ins w:id="849" w:author="NGUYỄN BÁ THÀNH" w:date="2018-02-28T14:58:00Z"/>
                <w:sz w:val="28"/>
                <w:szCs w:val="28"/>
              </w:rPr>
            </w:pPr>
            <w:ins w:id="850" w:author="NGUYỄN BÁ THÀNH" w:date="2018-02-28T14:58:00Z">
              <w:r w:rsidRPr="003E578E">
                <w:rPr>
                  <w:sz w:val="28"/>
                  <w:szCs w:val="28"/>
                </w:rPr>
                <w:t>1</w:t>
              </w:r>
            </w:ins>
          </w:p>
        </w:tc>
        <w:tc>
          <w:tcPr>
            <w:tcW w:w="582" w:type="pct"/>
            <w:tcPrChange w:id="851" w:author="NGUYỄN BÁ THÀNH" w:date="2018-02-28T14:58:00Z">
              <w:tcPr>
                <w:tcW w:w="1126" w:type="dxa"/>
              </w:tcPr>
            </w:tcPrChange>
          </w:tcPr>
          <w:p w:rsidR="009145B5" w:rsidRPr="003E578E" w:rsidRDefault="009145B5" w:rsidP="0031022D">
            <w:pPr>
              <w:rPr>
                <w:ins w:id="852" w:author="NGUYỄN BÁ THÀNH" w:date="2018-02-28T14:58:00Z"/>
                <w:sz w:val="28"/>
                <w:szCs w:val="28"/>
              </w:rPr>
            </w:pPr>
            <w:ins w:id="853" w:author="NGUYỄN BÁ THÀNH" w:date="2018-02-28T14:58:00Z">
              <w:r w:rsidRPr="003E578E">
                <w:rPr>
                  <w:sz w:val="28"/>
                  <w:szCs w:val="28"/>
                </w:rPr>
                <w:t>4</w:t>
              </w:r>
            </w:ins>
          </w:p>
        </w:tc>
        <w:tc>
          <w:tcPr>
            <w:tcW w:w="523" w:type="pct"/>
            <w:tcPrChange w:id="854" w:author="NGUYỄN BÁ THÀNH" w:date="2018-02-28T14:58:00Z">
              <w:tcPr>
                <w:tcW w:w="1002" w:type="dxa"/>
              </w:tcPr>
            </w:tcPrChange>
          </w:tcPr>
          <w:p w:rsidR="009145B5" w:rsidRPr="003E578E" w:rsidRDefault="009145B5" w:rsidP="0031022D">
            <w:pPr>
              <w:rPr>
                <w:ins w:id="855" w:author="NGUYỄN BÁ THÀNH" w:date="2018-02-28T14:58:00Z"/>
                <w:sz w:val="28"/>
                <w:szCs w:val="28"/>
              </w:rPr>
            </w:pPr>
            <w:ins w:id="856" w:author="NGUYỄN BÁ THÀNH" w:date="2018-02-28T14:58:00Z">
              <w:r w:rsidRPr="003E578E">
                <w:rPr>
                  <w:sz w:val="28"/>
                  <w:szCs w:val="28"/>
                </w:rPr>
                <w:t>8</w:t>
              </w:r>
            </w:ins>
          </w:p>
        </w:tc>
        <w:tc>
          <w:tcPr>
            <w:tcW w:w="480" w:type="pct"/>
            <w:tcPrChange w:id="857" w:author="NGUYỄN BÁ THÀNH" w:date="2018-02-28T14:58:00Z">
              <w:tcPr>
                <w:tcW w:w="1060" w:type="dxa"/>
              </w:tcPr>
            </w:tcPrChange>
          </w:tcPr>
          <w:p w:rsidR="009145B5" w:rsidRPr="003E578E" w:rsidRDefault="009145B5" w:rsidP="0031022D">
            <w:pPr>
              <w:rPr>
                <w:ins w:id="858" w:author="NGUYỄN BÁ THÀNH" w:date="2018-02-28T14:58:00Z"/>
                <w:sz w:val="28"/>
                <w:szCs w:val="28"/>
              </w:rPr>
            </w:pPr>
            <w:ins w:id="859" w:author="NGUYỄN BÁ THÀNH" w:date="2018-02-28T14:58:00Z">
              <w:r w:rsidRPr="003E578E">
                <w:rPr>
                  <w:sz w:val="28"/>
                  <w:szCs w:val="28"/>
                </w:rPr>
                <w:t>2</w:t>
              </w:r>
            </w:ins>
          </w:p>
        </w:tc>
        <w:tc>
          <w:tcPr>
            <w:tcW w:w="434" w:type="pct"/>
            <w:tcPrChange w:id="860" w:author="NGUYỄN BÁ THÀNH" w:date="2018-02-28T14:58:00Z">
              <w:tcPr>
                <w:tcW w:w="897" w:type="dxa"/>
              </w:tcPr>
            </w:tcPrChange>
          </w:tcPr>
          <w:p w:rsidR="009145B5" w:rsidRPr="003E578E" w:rsidRDefault="009145B5" w:rsidP="0031022D">
            <w:pPr>
              <w:rPr>
                <w:ins w:id="861" w:author="NGUYỄN BÁ THÀNH" w:date="2018-02-28T14:58:00Z"/>
                <w:sz w:val="28"/>
                <w:szCs w:val="28"/>
              </w:rPr>
            </w:pPr>
            <w:ins w:id="862" w:author="NGUYỄN BÁ THÀNH" w:date="2018-02-28T14:58:00Z">
              <w:r w:rsidRPr="003E578E">
                <w:rPr>
                  <w:sz w:val="28"/>
                  <w:szCs w:val="28"/>
                </w:rPr>
                <w:t>5</w:t>
              </w:r>
            </w:ins>
          </w:p>
        </w:tc>
        <w:tc>
          <w:tcPr>
            <w:tcW w:w="453" w:type="pct"/>
            <w:tcPrChange w:id="863" w:author="NGUYỄN BÁ THÀNH" w:date="2018-02-28T14:58:00Z">
              <w:tcPr>
                <w:tcW w:w="1041" w:type="dxa"/>
              </w:tcPr>
            </w:tcPrChange>
          </w:tcPr>
          <w:p w:rsidR="009145B5" w:rsidRPr="003E578E" w:rsidRDefault="009145B5" w:rsidP="0031022D">
            <w:pPr>
              <w:rPr>
                <w:ins w:id="864" w:author="NGUYỄN BÁ THÀNH" w:date="2018-02-28T14:58:00Z"/>
                <w:sz w:val="28"/>
                <w:szCs w:val="28"/>
              </w:rPr>
            </w:pPr>
            <w:ins w:id="865" w:author="NGUYỄN BÁ THÀNH" w:date="2018-02-28T14:58:00Z">
              <w:r w:rsidRPr="003E578E">
                <w:rPr>
                  <w:sz w:val="28"/>
                  <w:szCs w:val="28"/>
                </w:rPr>
                <w:t>7</w:t>
              </w:r>
            </w:ins>
          </w:p>
        </w:tc>
        <w:tc>
          <w:tcPr>
            <w:tcW w:w="507" w:type="pct"/>
            <w:tcPrChange w:id="866" w:author="NGUYỄN BÁ THÀNH" w:date="2018-02-28T14:58:00Z">
              <w:tcPr>
                <w:tcW w:w="1068" w:type="dxa"/>
              </w:tcPr>
            </w:tcPrChange>
          </w:tcPr>
          <w:p w:rsidR="009145B5" w:rsidRPr="003E578E" w:rsidRDefault="009145B5" w:rsidP="0031022D">
            <w:pPr>
              <w:rPr>
                <w:ins w:id="867" w:author="NGUYỄN BÁ THÀNH" w:date="2018-02-28T14:58:00Z"/>
                <w:sz w:val="28"/>
                <w:szCs w:val="28"/>
              </w:rPr>
            </w:pPr>
            <w:ins w:id="868" w:author="NGUYỄN BÁ THÀNH" w:date="2018-02-28T14:58:00Z">
              <w:r w:rsidRPr="003E578E">
                <w:rPr>
                  <w:sz w:val="28"/>
                  <w:szCs w:val="28"/>
                </w:rPr>
                <w:t>3</w:t>
              </w:r>
            </w:ins>
          </w:p>
        </w:tc>
        <w:tc>
          <w:tcPr>
            <w:tcW w:w="481" w:type="pct"/>
            <w:tcPrChange w:id="869" w:author="NGUYỄN BÁ THÀNH" w:date="2018-02-28T14:58:00Z">
              <w:tcPr>
                <w:tcW w:w="1056" w:type="dxa"/>
              </w:tcPr>
            </w:tcPrChange>
          </w:tcPr>
          <w:p w:rsidR="009145B5" w:rsidRPr="003E578E" w:rsidRDefault="009145B5" w:rsidP="0031022D">
            <w:pPr>
              <w:rPr>
                <w:ins w:id="870" w:author="NGUYỄN BÁ THÀNH" w:date="2018-02-28T14:58:00Z"/>
                <w:sz w:val="28"/>
                <w:szCs w:val="28"/>
              </w:rPr>
            </w:pPr>
            <w:ins w:id="871" w:author="NGUYỄN BÁ THÀNH" w:date="2018-02-28T14:58:00Z">
              <w:r w:rsidRPr="003E578E">
                <w:rPr>
                  <w:sz w:val="28"/>
                  <w:szCs w:val="28"/>
                </w:rPr>
                <w:t>9</w:t>
              </w:r>
            </w:ins>
          </w:p>
        </w:tc>
        <w:tc>
          <w:tcPr>
            <w:tcW w:w="454" w:type="pct"/>
            <w:tcPrChange w:id="872" w:author="NGUYỄN BÁ THÀNH" w:date="2018-02-28T14:58:00Z">
              <w:tcPr>
                <w:tcW w:w="1039" w:type="dxa"/>
              </w:tcPr>
            </w:tcPrChange>
          </w:tcPr>
          <w:p w:rsidR="009145B5" w:rsidRPr="003E578E" w:rsidRDefault="009145B5" w:rsidP="0031022D">
            <w:pPr>
              <w:rPr>
                <w:ins w:id="873" w:author="NGUYỄN BÁ THÀNH" w:date="2018-02-28T14:58:00Z"/>
                <w:sz w:val="28"/>
                <w:szCs w:val="28"/>
              </w:rPr>
            </w:pPr>
            <w:ins w:id="874" w:author="NGUYỄN BÁ THÀNH" w:date="2018-02-28T14:58:00Z">
              <w:r w:rsidRPr="003E578E">
                <w:rPr>
                  <w:sz w:val="28"/>
                  <w:szCs w:val="28"/>
                </w:rPr>
                <w:t>6</w:t>
              </w:r>
            </w:ins>
          </w:p>
        </w:tc>
      </w:tr>
    </w:tbl>
    <w:p w:rsidR="00054022" w:rsidRDefault="00054022">
      <w:pPr>
        <w:rPr>
          <w:ins w:id="875" w:author="NGUYỄN BÁ THÀNH" w:date="2018-02-28T14:58:00Z"/>
          <w:rFonts w:ascii="Times New Roman" w:hAnsi="Times New Roman"/>
          <w:sz w:val="32"/>
          <w:szCs w:val="32"/>
          <w:lang w:val="nl-NL"/>
        </w:rPr>
      </w:pPr>
    </w:p>
    <w:p w:rsidR="009145B5" w:rsidRDefault="009145B5">
      <w:pPr>
        <w:rPr>
          <w:ins w:id="876" w:author="NGUYỄN BÁ THÀNH" w:date="2018-02-28T14:58:00Z"/>
          <w:rFonts w:ascii="Times New Roman" w:hAnsi="Times New Roman"/>
          <w:sz w:val="32"/>
          <w:szCs w:val="32"/>
          <w:lang w:val="nl-NL"/>
        </w:rPr>
      </w:pPr>
      <w:ins w:id="877" w:author="NGUYỄN BÁ THÀNH" w:date="2018-02-28T14:58:00Z">
        <w:r>
          <w:rPr>
            <w:rFonts w:ascii="Times New Roman" w:hAnsi="Times New Roman"/>
            <w:sz w:val="32"/>
            <w:szCs w:val="32"/>
            <w:lang w:val="nl-NL"/>
          </w:rPr>
          <w:br w:type="page"/>
        </w:r>
      </w:ins>
    </w:p>
    <w:p w:rsidR="009145B5" w:rsidRPr="00597022" w:rsidRDefault="009145B5" w:rsidP="009145B5">
      <w:pPr>
        <w:rPr>
          <w:ins w:id="878" w:author="NGUYỄN BÁ THÀNH" w:date="2018-02-28T14:59:00Z"/>
          <w:b/>
        </w:rPr>
      </w:pPr>
      <w:ins w:id="879" w:author="NGUYỄN BÁ THÀNH" w:date="2018-02-28T14:59:00Z">
        <w:r w:rsidRPr="00597022">
          <w:rPr>
            <w:b/>
          </w:rPr>
          <w:lastRenderedPageBreak/>
          <w:t>KẾ HOẠCH HÀNH ĐỘNG CỤ THỂ</w:t>
        </w:r>
      </w:ins>
    </w:p>
    <w:tbl>
      <w:tblPr>
        <w:tblW w:w="1493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149"/>
        <w:gridCol w:w="1560"/>
        <w:gridCol w:w="2126"/>
        <w:gridCol w:w="1276"/>
        <w:gridCol w:w="1134"/>
        <w:gridCol w:w="992"/>
        <w:gridCol w:w="850"/>
        <w:gridCol w:w="851"/>
        <w:gridCol w:w="1276"/>
      </w:tblGrid>
      <w:tr w:rsidR="009145B5" w:rsidRPr="00A45B33" w:rsidTr="0031022D">
        <w:trPr>
          <w:ins w:id="880" w:author="NGUYỄN BÁ THÀNH" w:date="2018-02-28T14:59:00Z"/>
        </w:trPr>
        <w:tc>
          <w:tcPr>
            <w:tcW w:w="720" w:type="dxa"/>
            <w:vMerge w:val="restart"/>
            <w:shd w:val="clear" w:color="auto" w:fill="FFC000"/>
          </w:tcPr>
          <w:p w:rsidR="009145B5" w:rsidRPr="00CF7A26" w:rsidRDefault="009145B5" w:rsidP="0031022D">
            <w:pPr>
              <w:rPr>
                <w:ins w:id="881" w:author="NGUYỄN BÁ THÀNH" w:date="2018-02-28T14:59:00Z"/>
                <w:b/>
              </w:rPr>
            </w:pPr>
            <w:ins w:id="882" w:author="NGUYỄN BÁ THÀNH" w:date="2018-02-28T14:59:00Z">
              <w:r w:rsidRPr="00CF7A26">
                <w:rPr>
                  <w:b/>
                </w:rPr>
                <w:t>STT</w:t>
              </w:r>
            </w:ins>
          </w:p>
        </w:tc>
        <w:tc>
          <w:tcPr>
            <w:tcW w:w="4149" w:type="dxa"/>
            <w:vMerge w:val="restart"/>
            <w:shd w:val="clear" w:color="auto" w:fill="FFC000"/>
          </w:tcPr>
          <w:p w:rsidR="009145B5" w:rsidRPr="00CF7A26" w:rsidRDefault="009145B5" w:rsidP="0031022D">
            <w:pPr>
              <w:rPr>
                <w:ins w:id="883" w:author="NGUYỄN BÁ THÀNH" w:date="2018-02-28T14:59:00Z"/>
                <w:b/>
              </w:rPr>
            </w:pPr>
            <w:ins w:id="884" w:author="NGUYỄN BÁ THÀNH" w:date="2018-02-28T14:59:00Z">
              <w:r w:rsidRPr="00CF7A26">
                <w:rPr>
                  <w:b/>
                </w:rPr>
                <w:t>Nội dung hoạt động</w:t>
              </w:r>
            </w:ins>
          </w:p>
        </w:tc>
        <w:tc>
          <w:tcPr>
            <w:tcW w:w="1560" w:type="dxa"/>
            <w:vMerge w:val="restart"/>
            <w:shd w:val="clear" w:color="auto" w:fill="FFC000"/>
          </w:tcPr>
          <w:p w:rsidR="009145B5" w:rsidRPr="00CF7A26" w:rsidRDefault="009145B5" w:rsidP="0031022D">
            <w:pPr>
              <w:rPr>
                <w:ins w:id="885" w:author="NGUYỄN BÁ THÀNH" w:date="2018-02-28T14:59:00Z"/>
                <w:b/>
              </w:rPr>
            </w:pPr>
            <w:ins w:id="886" w:author="NGUYỄN BÁ THÀNH" w:date="2018-02-28T14:59:00Z">
              <w:r w:rsidRPr="00CF7A26">
                <w:rPr>
                  <w:b/>
                </w:rPr>
                <w:t>Địa điểm thực hiện</w:t>
              </w:r>
            </w:ins>
          </w:p>
        </w:tc>
        <w:tc>
          <w:tcPr>
            <w:tcW w:w="2126" w:type="dxa"/>
            <w:vMerge w:val="restart"/>
            <w:shd w:val="clear" w:color="auto" w:fill="FFC000"/>
          </w:tcPr>
          <w:p w:rsidR="009145B5" w:rsidRPr="00CF7A26" w:rsidRDefault="009145B5" w:rsidP="0031022D">
            <w:pPr>
              <w:rPr>
                <w:ins w:id="887" w:author="NGUYỄN BÁ THÀNH" w:date="2018-02-28T14:59:00Z"/>
                <w:b/>
              </w:rPr>
            </w:pPr>
            <w:ins w:id="888" w:author="NGUYỄN BÁ THÀNH" w:date="2018-02-28T14:59:00Z">
              <w:r w:rsidRPr="00CF7A26">
                <w:rPr>
                  <w:b/>
                </w:rPr>
                <w:t>Người/đơn vị phụ trách</w:t>
              </w:r>
            </w:ins>
          </w:p>
        </w:tc>
        <w:tc>
          <w:tcPr>
            <w:tcW w:w="3402" w:type="dxa"/>
            <w:gridSpan w:val="3"/>
            <w:shd w:val="clear" w:color="auto" w:fill="FFC000"/>
          </w:tcPr>
          <w:p w:rsidR="009145B5" w:rsidRPr="00CF7A26" w:rsidRDefault="009145B5" w:rsidP="0031022D">
            <w:pPr>
              <w:rPr>
                <w:ins w:id="889" w:author="NGUYỄN BÁ THÀNH" w:date="2018-02-28T14:59:00Z"/>
                <w:b/>
              </w:rPr>
            </w:pPr>
            <w:ins w:id="890" w:author="NGUYỄN BÁ THÀNH" w:date="2018-02-28T14:59:00Z">
              <w:r w:rsidRPr="00CF7A26">
                <w:rPr>
                  <w:b/>
                </w:rPr>
                <w:t>Thơi gian thực hiện</w:t>
              </w:r>
            </w:ins>
          </w:p>
        </w:tc>
        <w:tc>
          <w:tcPr>
            <w:tcW w:w="2977" w:type="dxa"/>
            <w:gridSpan w:val="3"/>
            <w:shd w:val="clear" w:color="auto" w:fill="FFC000"/>
          </w:tcPr>
          <w:p w:rsidR="009145B5" w:rsidRPr="00CF7A26" w:rsidRDefault="009145B5" w:rsidP="0031022D">
            <w:pPr>
              <w:rPr>
                <w:ins w:id="891" w:author="NGUYỄN BÁ THÀNH" w:date="2018-02-28T14:59:00Z"/>
                <w:b/>
              </w:rPr>
            </w:pPr>
            <w:ins w:id="892" w:author="NGUYỄN BÁ THÀNH" w:date="2018-02-28T14:59:00Z">
              <w:r w:rsidRPr="00CF7A26">
                <w:rPr>
                  <w:b/>
                </w:rPr>
                <w:t>Điều kiện đảm bảo</w:t>
              </w:r>
            </w:ins>
          </w:p>
        </w:tc>
      </w:tr>
      <w:tr w:rsidR="009145B5" w:rsidRPr="00A45B33" w:rsidTr="0031022D">
        <w:trPr>
          <w:ins w:id="893" w:author="NGUYỄN BÁ THÀNH" w:date="2018-02-28T14:59:00Z"/>
        </w:trPr>
        <w:tc>
          <w:tcPr>
            <w:tcW w:w="720" w:type="dxa"/>
            <w:vMerge/>
            <w:shd w:val="clear" w:color="auto" w:fill="FFC000"/>
          </w:tcPr>
          <w:p w:rsidR="009145B5" w:rsidRPr="00CF7A26" w:rsidRDefault="009145B5" w:rsidP="0031022D">
            <w:pPr>
              <w:rPr>
                <w:ins w:id="894" w:author="NGUYỄN BÁ THÀNH" w:date="2018-02-28T14:59:00Z"/>
                <w:b/>
              </w:rPr>
            </w:pPr>
          </w:p>
        </w:tc>
        <w:tc>
          <w:tcPr>
            <w:tcW w:w="4149" w:type="dxa"/>
            <w:vMerge/>
            <w:shd w:val="clear" w:color="auto" w:fill="FFC000"/>
          </w:tcPr>
          <w:p w:rsidR="009145B5" w:rsidRPr="00CF7A26" w:rsidRDefault="009145B5" w:rsidP="0031022D">
            <w:pPr>
              <w:autoSpaceDE w:val="0"/>
              <w:autoSpaceDN w:val="0"/>
              <w:adjustRightInd w:val="0"/>
              <w:rPr>
                <w:ins w:id="895" w:author="NGUYỄN BÁ THÀNH" w:date="2018-02-28T14:59:00Z"/>
                <w:b/>
                <w:bCs/>
                <w:lang w:val="vi-VN"/>
              </w:rPr>
            </w:pPr>
          </w:p>
        </w:tc>
        <w:tc>
          <w:tcPr>
            <w:tcW w:w="1560" w:type="dxa"/>
            <w:vMerge/>
            <w:shd w:val="clear" w:color="auto" w:fill="FFC000"/>
          </w:tcPr>
          <w:p w:rsidR="009145B5" w:rsidRPr="00CF7A26" w:rsidRDefault="009145B5" w:rsidP="0031022D">
            <w:pPr>
              <w:rPr>
                <w:ins w:id="896" w:author="NGUYỄN BÁ THÀNH" w:date="2018-02-28T14:59:00Z"/>
                <w:b/>
              </w:rPr>
            </w:pPr>
          </w:p>
        </w:tc>
        <w:tc>
          <w:tcPr>
            <w:tcW w:w="2126" w:type="dxa"/>
            <w:vMerge/>
            <w:shd w:val="clear" w:color="auto" w:fill="FFC000"/>
          </w:tcPr>
          <w:p w:rsidR="009145B5" w:rsidRPr="00CF7A26" w:rsidRDefault="009145B5" w:rsidP="0031022D">
            <w:pPr>
              <w:rPr>
                <w:ins w:id="897" w:author="NGUYỄN BÁ THÀNH" w:date="2018-02-28T14:59:00Z"/>
                <w:b/>
              </w:rPr>
            </w:pPr>
          </w:p>
        </w:tc>
        <w:tc>
          <w:tcPr>
            <w:tcW w:w="1276" w:type="dxa"/>
            <w:shd w:val="clear" w:color="auto" w:fill="FFC000"/>
          </w:tcPr>
          <w:p w:rsidR="009145B5" w:rsidRPr="00CF7A26" w:rsidRDefault="009145B5" w:rsidP="0031022D">
            <w:pPr>
              <w:rPr>
                <w:ins w:id="898" w:author="NGUYỄN BÁ THÀNH" w:date="2018-02-28T14:59:00Z"/>
                <w:b/>
              </w:rPr>
            </w:pPr>
            <w:ins w:id="899" w:author="NGUYỄN BÁ THÀNH" w:date="2018-02-28T14:59:00Z">
              <w:r w:rsidRPr="00CF7A26">
                <w:rPr>
                  <w:b/>
                </w:rPr>
                <w:t xml:space="preserve">Ngắn hạn </w:t>
              </w:r>
            </w:ins>
          </w:p>
          <w:p w:rsidR="009145B5" w:rsidRPr="00CF7A26" w:rsidRDefault="009145B5" w:rsidP="0031022D">
            <w:pPr>
              <w:rPr>
                <w:ins w:id="900" w:author="NGUYỄN BÁ THÀNH" w:date="2018-02-28T14:59:00Z"/>
                <w:b/>
              </w:rPr>
            </w:pPr>
            <w:ins w:id="901" w:author="NGUYỄN BÁ THÀNH" w:date="2018-02-28T14:59:00Z">
              <w:r w:rsidRPr="00CF7A26">
                <w:rPr>
                  <w:b/>
                </w:rPr>
                <w:t>(N)</w:t>
              </w:r>
            </w:ins>
          </w:p>
        </w:tc>
        <w:tc>
          <w:tcPr>
            <w:tcW w:w="1134" w:type="dxa"/>
            <w:shd w:val="clear" w:color="auto" w:fill="FFC000"/>
          </w:tcPr>
          <w:p w:rsidR="009145B5" w:rsidRPr="00CF7A26" w:rsidRDefault="009145B5" w:rsidP="0031022D">
            <w:pPr>
              <w:rPr>
                <w:ins w:id="902" w:author="NGUYỄN BÁ THÀNH" w:date="2018-02-28T14:59:00Z"/>
                <w:b/>
              </w:rPr>
            </w:pPr>
            <w:ins w:id="903" w:author="NGUYỄN BÁ THÀNH" w:date="2018-02-28T14:59:00Z">
              <w:r w:rsidRPr="00CF7A26">
                <w:rPr>
                  <w:b/>
                </w:rPr>
                <w:t>Trung hạn</w:t>
              </w:r>
            </w:ins>
          </w:p>
          <w:p w:rsidR="009145B5" w:rsidRPr="00CF7A26" w:rsidRDefault="009145B5" w:rsidP="0031022D">
            <w:pPr>
              <w:rPr>
                <w:ins w:id="904" w:author="NGUYỄN BÁ THÀNH" w:date="2018-02-28T14:59:00Z"/>
                <w:b/>
              </w:rPr>
            </w:pPr>
            <w:ins w:id="905" w:author="NGUYỄN BÁ THÀNH" w:date="2018-02-28T14:59:00Z">
              <w:r w:rsidRPr="00CF7A26">
                <w:rPr>
                  <w:b/>
                </w:rPr>
                <w:t>(T)</w:t>
              </w:r>
            </w:ins>
          </w:p>
        </w:tc>
        <w:tc>
          <w:tcPr>
            <w:tcW w:w="992" w:type="dxa"/>
            <w:shd w:val="clear" w:color="auto" w:fill="FFC000"/>
          </w:tcPr>
          <w:p w:rsidR="009145B5" w:rsidRPr="00CF7A26" w:rsidRDefault="009145B5" w:rsidP="0031022D">
            <w:pPr>
              <w:rPr>
                <w:ins w:id="906" w:author="NGUYỄN BÁ THÀNH" w:date="2018-02-28T14:59:00Z"/>
                <w:b/>
              </w:rPr>
            </w:pPr>
            <w:ins w:id="907" w:author="NGUYỄN BÁ THÀNH" w:date="2018-02-28T14:59:00Z">
              <w:r w:rsidRPr="00CF7A26">
                <w:rPr>
                  <w:b/>
                </w:rPr>
                <w:t>Dài hạn</w:t>
              </w:r>
            </w:ins>
          </w:p>
          <w:p w:rsidR="009145B5" w:rsidRPr="00CF7A26" w:rsidRDefault="009145B5" w:rsidP="0031022D">
            <w:pPr>
              <w:rPr>
                <w:ins w:id="908" w:author="NGUYỄN BÁ THÀNH" w:date="2018-02-28T14:59:00Z"/>
                <w:b/>
              </w:rPr>
            </w:pPr>
            <w:ins w:id="909" w:author="NGUYỄN BÁ THÀNH" w:date="2018-02-28T14:59:00Z">
              <w:r w:rsidRPr="00CF7A26">
                <w:rPr>
                  <w:b/>
                </w:rPr>
                <w:t>(D)</w:t>
              </w:r>
            </w:ins>
          </w:p>
        </w:tc>
        <w:tc>
          <w:tcPr>
            <w:tcW w:w="850" w:type="dxa"/>
            <w:shd w:val="clear" w:color="auto" w:fill="FFC000"/>
          </w:tcPr>
          <w:p w:rsidR="009145B5" w:rsidRPr="00CF7A26" w:rsidRDefault="009145B5" w:rsidP="0031022D">
            <w:pPr>
              <w:rPr>
                <w:ins w:id="910" w:author="NGUYỄN BÁ THÀNH" w:date="2018-02-28T14:59:00Z"/>
                <w:b/>
              </w:rPr>
            </w:pPr>
            <w:ins w:id="911" w:author="NGUYỄN BÁ THÀNH" w:date="2018-02-28T14:59:00Z">
              <w:r w:rsidRPr="00CF7A26">
                <w:rPr>
                  <w:b/>
                </w:rPr>
                <w:t>Cộng đồng</w:t>
              </w:r>
            </w:ins>
          </w:p>
          <w:p w:rsidR="009145B5" w:rsidRPr="00CF7A26" w:rsidRDefault="009145B5" w:rsidP="0031022D">
            <w:pPr>
              <w:rPr>
                <w:ins w:id="912" w:author="NGUYỄN BÁ THÀNH" w:date="2018-02-28T14:59:00Z"/>
                <w:b/>
              </w:rPr>
            </w:pPr>
            <w:ins w:id="913" w:author="NGUYỄN BÁ THÀNH" w:date="2018-02-28T14:59:00Z">
              <w:r w:rsidRPr="00CF7A26">
                <w:rPr>
                  <w:b/>
                </w:rPr>
                <w:t>(C)</w:t>
              </w:r>
            </w:ins>
          </w:p>
        </w:tc>
        <w:tc>
          <w:tcPr>
            <w:tcW w:w="851" w:type="dxa"/>
            <w:shd w:val="clear" w:color="auto" w:fill="FFC000"/>
          </w:tcPr>
          <w:p w:rsidR="009145B5" w:rsidRPr="00CF7A26" w:rsidRDefault="009145B5" w:rsidP="0031022D">
            <w:pPr>
              <w:rPr>
                <w:ins w:id="914" w:author="NGUYỄN BÁ THÀNH" w:date="2018-02-28T14:59:00Z"/>
                <w:b/>
              </w:rPr>
            </w:pPr>
            <w:ins w:id="915" w:author="NGUYỄN BÁ THÀNH" w:date="2018-02-28T14:59:00Z">
              <w:r w:rsidRPr="00CF7A26">
                <w:rPr>
                  <w:b/>
                </w:rPr>
                <w:t>Nhà nước</w:t>
              </w:r>
            </w:ins>
          </w:p>
          <w:p w:rsidR="009145B5" w:rsidRPr="00CF7A26" w:rsidRDefault="009145B5" w:rsidP="0031022D">
            <w:pPr>
              <w:rPr>
                <w:ins w:id="916" w:author="NGUYỄN BÁ THÀNH" w:date="2018-02-28T14:59:00Z"/>
                <w:b/>
              </w:rPr>
            </w:pPr>
            <w:ins w:id="917" w:author="NGUYỄN BÁ THÀNH" w:date="2018-02-28T14:59:00Z">
              <w:r w:rsidRPr="00CF7A26">
                <w:rPr>
                  <w:b/>
                </w:rPr>
                <w:t>(N)</w:t>
              </w:r>
            </w:ins>
          </w:p>
        </w:tc>
        <w:tc>
          <w:tcPr>
            <w:tcW w:w="1276" w:type="dxa"/>
            <w:shd w:val="clear" w:color="auto" w:fill="FFC000"/>
          </w:tcPr>
          <w:p w:rsidR="009145B5" w:rsidRPr="00CF7A26" w:rsidRDefault="009145B5" w:rsidP="0031022D">
            <w:pPr>
              <w:rPr>
                <w:ins w:id="918" w:author="NGUYỄN BÁ THÀNH" w:date="2018-02-28T14:59:00Z"/>
                <w:b/>
              </w:rPr>
            </w:pPr>
            <w:ins w:id="919" w:author="NGUYỄN BÁ THÀNH" w:date="2018-02-28T14:59:00Z">
              <w:r w:rsidRPr="00CF7A26">
                <w:rPr>
                  <w:b/>
                </w:rPr>
                <w:t>Hỗ trợ</w:t>
              </w:r>
            </w:ins>
          </w:p>
          <w:p w:rsidR="009145B5" w:rsidRPr="00CF7A26" w:rsidRDefault="009145B5" w:rsidP="0031022D">
            <w:pPr>
              <w:rPr>
                <w:ins w:id="920" w:author="NGUYỄN BÁ THÀNH" w:date="2018-02-28T14:59:00Z"/>
                <w:b/>
              </w:rPr>
            </w:pPr>
            <w:ins w:id="921" w:author="NGUYỄN BÁ THÀNH" w:date="2018-02-28T14:59:00Z">
              <w:r w:rsidRPr="00CF7A26">
                <w:rPr>
                  <w:b/>
                </w:rPr>
                <w:t>(H)</w:t>
              </w:r>
            </w:ins>
          </w:p>
        </w:tc>
      </w:tr>
      <w:tr w:rsidR="009145B5" w:rsidRPr="00CF7A26" w:rsidTr="0031022D">
        <w:trPr>
          <w:ins w:id="922" w:author="NGUYỄN BÁ THÀNH" w:date="2018-02-28T14:59:00Z"/>
        </w:trPr>
        <w:tc>
          <w:tcPr>
            <w:tcW w:w="720" w:type="dxa"/>
          </w:tcPr>
          <w:p w:rsidR="009145B5" w:rsidRPr="00CF7A26" w:rsidRDefault="009145B5" w:rsidP="0031022D">
            <w:pPr>
              <w:rPr>
                <w:ins w:id="923" w:author="NGUYỄN BÁ THÀNH" w:date="2018-02-28T14:59:00Z"/>
              </w:rPr>
            </w:pPr>
            <w:ins w:id="924" w:author="NGUYỄN BÁ THÀNH" w:date="2018-02-28T14:59:00Z">
              <w:r w:rsidRPr="00CF7A26">
                <w:t>1</w:t>
              </w:r>
            </w:ins>
          </w:p>
        </w:tc>
        <w:tc>
          <w:tcPr>
            <w:tcW w:w="4149" w:type="dxa"/>
          </w:tcPr>
          <w:p w:rsidR="009145B5" w:rsidRPr="00CF7A26" w:rsidRDefault="009145B5" w:rsidP="0031022D">
            <w:pPr>
              <w:autoSpaceDE w:val="0"/>
              <w:autoSpaceDN w:val="0"/>
              <w:adjustRightInd w:val="0"/>
              <w:rPr>
                <w:ins w:id="925" w:author="NGUYỄN BÁ THÀNH" w:date="2018-02-28T14:59:00Z"/>
                <w:bCs/>
                <w:lang w:val="vi-VN"/>
              </w:rPr>
            </w:pPr>
            <w:ins w:id="926" w:author="NGUYỄN BÁ THÀNH" w:date="2018-02-28T14:59:00Z">
              <w:r w:rsidRPr="00CF7A26">
                <w:t>Củng cố kiện toàn BCH-PCTT xã và</w:t>
              </w:r>
              <w:r w:rsidRPr="00CF7A26">
                <w:rPr>
                  <w:bCs/>
                  <w:lang w:val="vi-VN"/>
                </w:rPr>
                <w:t>-các tiểu ban PCTT</w:t>
              </w:r>
              <w:r w:rsidRPr="00CF7A26">
                <w:rPr>
                  <w:bCs/>
                </w:rPr>
                <w:t xml:space="preserve"> các thôn,</w:t>
              </w:r>
              <w:r w:rsidRPr="00CF7A26">
                <w:rPr>
                  <w:bCs/>
                  <w:lang w:val="vi-VN"/>
                </w:rPr>
                <w:t xml:space="preserve"> và phân công công việc cụ thể</w:t>
              </w:r>
              <w:r w:rsidRPr="00CF7A26">
                <w:rPr>
                  <w:bCs/>
                </w:rPr>
                <w:t>, x</w:t>
              </w:r>
              <w:r w:rsidRPr="00CF7A26">
                <w:rPr>
                  <w:bCs/>
                  <w:lang w:val="vi-VN"/>
                </w:rPr>
                <w:t>ây dụng phương án cụ thể của đơn vị mình theo nhiệm vụ được giao</w:t>
              </w:r>
            </w:ins>
          </w:p>
          <w:p w:rsidR="009145B5" w:rsidRPr="00CF7A26" w:rsidRDefault="009145B5" w:rsidP="0031022D">
            <w:pPr>
              <w:autoSpaceDE w:val="0"/>
              <w:autoSpaceDN w:val="0"/>
              <w:adjustRightInd w:val="0"/>
              <w:rPr>
                <w:ins w:id="927" w:author="NGUYỄN BÁ THÀNH" w:date="2018-02-28T14:59:00Z"/>
                <w:bCs/>
                <w:lang w:val="vi-VN"/>
              </w:rPr>
            </w:pPr>
          </w:p>
        </w:tc>
        <w:tc>
          <w:tcPr>
            <w:tcW w:w="1560" w:type="dxa"/>
          </w:tcPr>
          <w:p w:rsidR="009145B5" w:rsidRPr="00CF7A26" w:rsidRDefault="009145B5" w:rsidP="0031022D">
            <w:pPr>
              <w:rPr>
                <w:ins w:id="928" w:author="NGUYỄN BÁ THÀNH" w:date="2018-02-28T14:59:00Z"/>
                <w:lang w:val="vi-VN"/>
              </w:rPr>
            </w:pPr>
            <w:ins w:id="929" w:author="NGUYỄN BÁ THÀNH" w:date="2018-02-28T14:59:00Z">
              <w:r w:rsidRPr="00CF7A26">
                <w:rPr>
                  <w:lang w:val="vi-VN"/>
                </w:rPr>
                <w:t>-</w:t>
              </w:r>
              <w:r w:rsidRPr="00CF7A26">
                <w:t xml:space="preserve">Trụ sở </w:t>
              </w:r>
              <w:r w:rsidRPr="00CF7A26">
                <w:rPr>
                  <w:lang w:val="vi-VN"/>
                </w:rPr>
                <w:t>UBND xã</w:t>
              </w:r>
            </w:ins>
          </w:p>
          <w:p w:rsidR="009145B5" w:rsidRPr="00CF7A26" w:rsidRDefault="009145B5" w:rsidP="0031022D">
            <w:pPr>
              <w:rPr>
                <w:ins w:id="930" w:author="NGUYỄN BÁ THÀNH" w:date="2018-02-28T14:59:00Z"/>
                <w:lang w:val="vi-VN"/>
              </w:rPr>
            </w:pPr>
            <w:ins w:id="931" w:author="NGUYỄN BÁ THÀNH" w:date="2018-02-28T14:59:00Z">
              <w:r w:rsidRPr="00CF7A26">
                <w:rPr>
                  <w:lang w:val="vi-VN"/>
                </w:rPr>
                <w:t>-Nhà văn hóa thôn</w:t>
              </w:r>
            </w:ins>
          </w:p>
          <w:p w:rsidR="009145B5" w:rsidRPr="00CF7A26" w:rsidRDefault="009145B5" w:rsidP="0031022D">
            <w:pPr>
              <w:rPr>
                <w:ins w:id="932" w:author="NGUYỄN BÁ THÀNH" w:date="2018-02-28T14:59:00Z"/>
                <w:lang w:val="vi-VN"/>
              </w:rPr>
            </w:pPr>
            <w:ins w:id="933" w:author="NGUYỄN BÁ THÀNH" w:date="2018-02-28T14:59:00Z">
              <w:r w:rsidRPr="00CF7A26">
                <w:rPr>
                  <w:lang w:val="vi-VN"/>
                </w:rPr>
                <w:t>-Nơi làm việc của các tổ chức đoàn thể,trường,</w:t>
              </w:r>
              <w:r w:rsidRPr="00CF7A26">
                <w:t xml:space="preserve"> </w:t>
              </w:r>
              <w:r w:rsidRPr="00CF7A26">
                <w:rPr>
                  <w:lang w:val="vi-VN"/>
                </w:rPr>
                <w:t>trạm</w:t>
              </w:r>
            </w:ins>
          </w:p>
        </w:tc>
        <w:tc>
          <w:tcPr>
            <w:tcW w:w="2126" w:type="dxa"/>
          </w:tcPr>
          <w:p w:rsidR="009145B5" w:rsidRPr="00CF7A26" w:rsidRDefault="009145B5" w:rsidP="0031022D">
            <w:pPr>
              <w:rPr>
                <w:ins w:id="934" w:author="NGUYỄN BÁ THÀNH" w:date="2018-02-28T14:59:00Z"/>
                <w:lang w:val="vi-VN"/>
              </w:rPr>
            </w:pPr>
            <w:ins w:id="935" w:author="NGUYỄN BÁ THÀNH" w:date="2018-02-28T14:59:00Z">
              <w:r w:rsidRPr="00CF7A26">
                <w:rPr>
                  <w:lang w:val="vi-VN"/>
                </w:rPr>
                <w:t>-Chủ tịch UBND xã</w:t>
              </w:r>
            </w:ins>
          </w:p>
          <w:p w:rsidR="009145B5" w:rsidRPr="00CF7A26" w:rsidRDefault="009145B5" w:rsidP="0031022D">
            <w:pPr>
              <w:rPr>
                <w:ins w:id="936" w:author="NGUYỄN BÁ THÀNH" w:date="2018-02-28T14:59:00Z"/>
                <w:lang w:val="vi-VN"/>
              </w:rPr>
            </w:pPr>
            <w:ins w:id="937" w:author="NGUYỄN BÁ THÀNH" w:date="2018-02-28T14:59:00Z">
              <w:r w:rsidRPr="00CF7A26">
                <w:rPr>
                  <w:lang w:val="vi-VN"/>
                </w:rPr>
                <w:t>-Trưởng thôn</w:t>
              </w:r>
            </w:ins>
          </w:p>
          <w:p w:rsidR="009145B5" w:rsidRPr="00CF7A26" w:rsidRDefault="009145B5" w:rsidP="0031022D">
            <w:pPr>
              <w:rPr>
                <w:ins w:id="938" w:author="NGUYỄN BÁ THÀNH" w:date="2018-02-28T14:59:00Z"/>
              </w:rPr>
            </w:pPr>
            <w:ins w:id="939" w:author="NGUYỄN BÁ THÀNH" w:date="2018-02-28T14:59:00Z">
              <w:r w:rsidRPr="00CF7A26">
                <w:rPr>
                  <w:lang w:val="vi-VN"/>
                </w:rPr>
                <w:t>-Trưởng các tổ chức đoàn thể,</w:t>
              </w:r>
              <w:r w:rsidRPr="00CF7A26">
                <w:t xml:space="preserve"> </w:t>
              </w:r>
              <w:r w:rsidRPr="00CF7A26">
                <w:rPr>
                  <w:lang w:val="vi-VN"/>
                </w:rPr>
                <w:t>trường</w:t>
              </w:r>
              <w:r w:rsidRPr="00CF7A26">
                <w:t xml:space="preserve"> học</w:t>
              </w:r>
              <w:r w:rsidRPr="00CF7A26">
                <w:rPr>
                  <w:lang w:val="vi-VN"/>
                </w:rPr>
                <w:t>,</w:t>
              </w:r>
              <w:r w:rsidRPr="00CF7A26">
                <w:t xml:space="preserve">  </w:t>
              </w:r>
              <w:r w:rsidRPr="00CF7A26">
                <w:rPr>
                  <w:lang w:val="vi-VN"/>
                </w:rPr>
                <w:t>các ban,</w:t>
              </w:r>
              <w:r w:rsidRPr="00CF7A26">
                <w:t xml:space="preserve"> </w:t>
              </w:r>
              <w:r w:rsidRPr="00CF7A26">
                <w:rPr>
                  <w:lang w:val="vi-VN"/>
                </w:rPr>
                <w:t>phòng,tr</w:t>
              </w:r>
              <w:r w:rsidRPr="00CF7A26">
                <w:t>ạ</w:t>
              </w:r>
              <w:r w:rsidRPr="00CF7A26">
                <w:rPr>
                  <w:lang w:val="vi-VN"/>
                </w:rPr>
                <w:t>m</w:t>
              </w:r>
              <w:r w:rsidRPr="00CF7A26">
                <w:t xml:space="preserve"> y tế</w:t>
              </w:r>
            </w:ins>
          </w:p>
        </w:tc>
        <w:tc>
          <w:tcPr>
            <w:tcW w:w="1276" w:type="dxa"/>
          </w:tcPr>
          <w:p w:rsidR="009145B5" w:rsidRPr="00CF7A26" w:rsidRDefault="009145B5" w:rsidP="0031022D">
            <w:pPr>
              <w:rPr>
                <w:ins w:id="940" w:author="NGUYỄN BÁ THÀNH" w:date="2018-02-28T14:59:00Z"/>
              </w:rPr>
            </w:pPr>
            <w:ins w:id="941" w:author="NGUYỄN BÁ THÀNH" w:date="2018-02-28T14:59:00Z">
              <w:r w:rsidRPr="00CF7A26">
                <w:t>N</w:t>
              </w:r>
            </w:ins>
          </w:p>
          <w:p w:rsidR="009145B5" w:rsidRPr="00CF7A26" w:rsidRDefault="009145B5" w:rsidP="0031022D">
            <w:pPr>
              <w:rPr>
                <w:ins w:id="942" w:author="NGUYỄN BÁ THÀNH" w:date="2018-02-28T14:59:00Z"/>
              </w:rPr>
            </w:pPr>
          </w:p>
        </w:tc>
        <w:tc>
          <w:tcPr>
            <w:tcW w:w="1134" w:type="dxa"/>
          </w:tcPr>
          <w:p w:rsidR="009145B5" w:rsidRPr="00CF7A26" w:rsidRDefault="009145B5" w:rsidP="0031022D">
            <w:pPr>
              <w:rPr>
                <w:ins w:id="943" w:author="NGUYỄN BÁ THÀNH" w:date="2018-02-28T14:59:00Z"/>
                <w:lang w:val="vi-VN"/>
              </w:rPr>
            </w:pPr>
          </w:p>
        </w:tc>
        <w:tc>
          <w:tcPr>
            <w:tcW w:w="992" w:type="dxa"/>
          </w:tcPr>
          <w:p w:rsidR="009145B5" w:rsidRPr="00CF7A26" w:rsidRDefault="009145B5" w:rsidP="0031022D">
            <w:pPr>
              <w:rPr>
                <w:ins w:id="944" w:author="NGUYỄN BÁ THÀNH" w:date="2018-02-28T14:59:00Z"/>
                <w:lang w:val="vi-VN"/>
              </w:rPr>
            </w:pPr>
          </w:p>
        </w:tc>
        <w:tc>
          <w:tcPr>
            <w:tcW w:w="850" w:type="dxa"/>
          </w:tcPr>
          <w:p w:rsidR="009145B5" w:rsidRPr="00CF7A26" w:rsidRDefault="009145B5" w:rsidP="0031022D">
            <w:pPr>
              <w:rPr>
                <w:ins w:id="945" w:author="NGUYỄN BÁ THÀNH" w:date="2018-02-28T14:59:00Z"/>
              </w:rPr>
            </w:pPr>
            <w:ins w:id="946" w:author="NGUYỄN BÁ THÀNH" w:date="2018-02-28T14:59:00Z">
              <w:r w:rsidRPr="00CF7A26">
                <w:t>x</w:t>
              </w:r>
            </w:ins>
          </w:p>
        </w:tc>
        <w:tc>
          <w:tcPr>
            <w:tcW w:w="851" w:type="dxa"/>
          </w:tcPr>
          <w:p w:rsidR="009145B5" w:rsidRPr="00CF7A26" w:rsidRDefault="009145B5" w:rsidP="0031022D">
            <w:pPr>
              <w:rPr>
                <w:ins w:id="947" w:author="NGUYỄN BÁ THÀNH" w:date="2018-02-28T14:59:00Z"/>
                <w:lang w:val="vi-VN"/>
              </w:rPr>
            </w:pPr>
          </w:p>
        </w:tc>
        <w:tc>
          <w:tcPr>
            <w:tcW w:w="1276" w:type="dxa"/>
          </w:tcPr>
          <w:p w:rsidR="009145B5" w:rsidRPr="00CF7A26" w:rsidRDefault="009145B5" w:rsidP="0031022D">
            <w:pPr>
              <w:rPr>
                <w:ins w:id="948" w:author="NGUYỄN BÁ THÀNH" w:date="2018-02-28T14:59:00Z"/>
                <w:lang w:val="vi-VN"/>
              </w:rPr>
            </w:pPr>
          </w:p>
        </w:tc>
      </w:tr>
      <w:tr w:rsidR="009145B5" w:rsidRPr="00CF7A26" w:rsidTr="0031022D">
        <w:trPr>
          <w:ins w:id="949" w:author="NGUYỄN BÁ THÀNH" w:date="2018-02-28T14:59:00Z"/>
        </w:trPr>
        <w:tc>
          <w:tcPr>
            <w:tcW w:w="720" w:type="dxa"/>
          </w:tcPr>
          <w:p w:rsidR="009145B5" w:rsidRPr="00CF7A26" w:rsidRDefault="009145B5" w:rsidP="0031022D">
            <w:pPr>
              <w:rPr>
                <w:ins w:id="950" w:author="NGUYỄN BÁ THÀNH" w:date="2018-02-28T14:59:00Z"/>
              </w:rPr>
            </w:pPr>
            <w:ins w:id="951" w:author="NGUYỄN BÁ THÀNH" w:date="2018-02-28T14:59:00Z">
              <w:r w:rsidRPr="00CF7A26">
                <w:t>2</w:t>
              </w:r>
            </w:ins>
          </w:p>
        </w:tc>
        <w:tc>
          <w:tcPr>
            <w:tcW w:w="4149" w:type="dxa"/>
          </w:tcPr>
          <w:p w:rsidR="009145B5" w:rsidRPr="00CF7A26" w:rsidRDefault="009145B5" w:rsidP="0031022D">
            <w:pPr>
              <w:rPr>
                <w:ins w:id="952" w:author="NGUYỄN BÁ THÀNH" w:date="2018-02-28T14:59:00Z"/>
              </w:rPr>
            </w:pPr>
            <w:ins w:id="953" w:author="NGUYỄN BÁ THÀNH" w:date="2018-02-28T14:59:00Z">
              <w:r w:rsidRPr="00CF7A26">
                <w:rPr>
                  <w:bCs/>
                </w:rPr>
                <w:t>Thành lập đội thanh niên xung kích và TKCN, phản ứng nhanh,Đội liên lạc hỏa tốc</w:t>
              </w:r>
            </w:ins>
          </w:p>
        </w:tc>
        <w:tc>
          <w:tcPr>
            <w:tcW w:w="1560" w:type="dxa"/>
          </w:tcPr>
          <w:p w:rsidR="009145B5" w:rsidRPr="00CF7A26" w:rsidRDefault="009145B5" w:rsidP="0031022D">
            <w:pPr>
              <w:rPr>
                <w:ins w:id="954" w:author="NGUYỄN BÁ THÀNH" w:date="2018-02-28T14:59:00Z"/>
              </w:rPr>
            </w:pPr>
            <w:ins w:id="955" w:author="NGUYỄN BÁ THÀNH" w:date="2018-02-28T14:59:00Z">
              <w:r w:rsidRPr="00CF7A26">
                <w:t>-Trụ sở UBND xã</w:t>
              </w:r>
            </w:ins>
          </w:p>
        </w:tc>
        <w:tc>
          <w:tcPr>
            <w:tcW w:w="2126" w:type="dxa"/>
          </w:tcPr>
          <w:p w:rsidR="009145B5" w:rsidRPr="00CF7A26" w:rsidRDefault="009145B5" w:rsidP="0031022D">
            <w:pPr>
              <w:rPr>
                <w:ins w:id="956" w:author="NGUYỄN BÁ THÀNH" w:date="2018-02-28T14:59:00Z"/>
                <w:lang w:val="vi-VN"/>
              </w:rPr>
            </w:pPr>
            <w:ins w:id="957" w:author="NGUYỄN BÁ THÀNH" w:date="2018-02-28T14:59:00Z">
              <w:r w:rsidRPr="00CF7A26">
                <w:rPr>
                  <w:lang w:val="vi-VN"/>
                </w:rPr>
                <w:t>-</w:t>
              </w:r>
              <w:r w:rsidRPr="00CF7A26">
                <w:t xml:space="preserve"> </w:t>
              </w:r>
              <w:r w:rsidRPr="00CF7A26">
                <w:rPr>
                  <w:lang w:val="vi-VN"/>
                </w:rPr>
                <w:t>Chủ tịch UBND xã</w:t>
              </w:r>
            </w:ins>
          </w:p>
          <w:p w:rsidR="009145B5" w:rsidRPr="00CF7A26" w:rsidRDefault="009145B5" w:rsidP="0031022D">
            <w:pPr>
              <w:rPr>
                <w:ins w:id="958" w:author="NGUYỄN BÁ THÀNH" w:date="2018-02-28T14:59:00Z"/>
                <w:lang w:val="vi-VN"/>
              </w:rPr>
            </w:pPr>
            <w:ins w:id="959" w:author="NGUYỄN BÁ THÀNH" w:date="2018-02-28T14:59:00Z">
              <w:r w:rsidRPr="00CF7A26">
                <w:rPr>
                  <w:lang w:val="vi-VN"/>
                </w:rPr>
                <w:t>-</w:t>
              </w:r>
              <w:r w:rsidRPr="00CF7A26">
                <w:t xml:space="preserve"> </w:t>
              </w:r>
              <w:r w:rsidRPr="00CF7A26">
                <w:rPr>
                  <w:lang w:val="vi-VN"/>
                </w:rPr>
                <w:t>Trưởng thôn</w:t>
              </w:r>
            </w:ins>
          </w:p>
          <w:p w:rsidR="009145B5" w:rsidRPr="00CF7A26" w:rsidRDefault="009145B5" w:rsidP="0031022D">
            <w:pPr>
              <w:rPr>
                <w:ins w:id="960" w:author="NGUYỄN BÁ THÀNH" w:date="2018-02-28T14:59:00Z"/>
              </w:rPr>
            </w:pPr>
            <w:ins w:id="961" w:author="NGUYỄN BÁ THÀNH" w:date="2018-02-28T14:59:00Z">
              <w:r w:rsidRPr="00CF7A26">
                <w:rPr>
                  <w:lang w:val="vi-VN"/>
                </w:rPr>
                <w:t>-</w:t>
              </w:r>
              <w:r w:rsidRPr="00CF7A26">
                <w:t xml:space="preserve"> </w:t>
              </w:r>
              <w:r w:rsidRPr="00CF7A26">
                <w:rPr>
                  <w:lang w:val="vi-VN"/>
                </w:rPr>
                <w:t>Trưởng ban CH QS,</w:t>
              </w:r>
              <w:r w:rsidRPr="00CF7A26">
                <w:t xml:space="preserve"> </w:t>
              </w:r>
              <w:r w:rsidRPr="00CF7A26">
                <w:rPr>
                  <w:lang w:val="vi-VN"/>
                </w:rPr>
                <w:t>công an,</w:t>
              </w:r>
              <w:r w:rsidRPr="00CF7A26">
                <w:t xml:space="preserve"> b</w:t>
              </w:r>
              <w:r w:rsidRPr="00CF7A26">
                <w:rPr>
                  <w:lang w:val="vi-VN"/>
                </w:rPr>
                <w:t>í thư đoàn</w:t>
              </w:r>
              <w:r w:rsidRPr="00CF7A26">
                <w:t xml:space="preserve"> TNCS HCM</w:t>
              </w:r>
            </w:ins>
          </w:p>
        </w:tc>
        <w:tc>
          <w:tcPr>
            <w:tcW w:w="1276" w:type="dxa"/>
          </w:tcPr>
          <w:p w:rsidR="009145B5" w:rsidRPr="00CF7A26" w:rsidRDefault="009145B5" w:rsidP="0031022D">
            <w:pPr>
              <w:rPr>
                <w:ins w:id="962" w:author="NGUYỄN BÁ THÀNH" w:date="2018-02-28T14:59:00Z"/>
              </w:rPr>
            </w:pPr>
            <w:ins w:id="963" w:author="NGUYỄN BÁ THÀNH" w:date="2018-02-28T14:59:00Z">
              <w:r w:rsidRPr="00CF7A26">
                <w:t>N</w:t>
              </w:r>
            </w:ins>
          </w:p>
        </w:tc>
        <w:tc>
          <w:tcPr>
            <w:tcW w:w="1134" w:type="dxa"/>
          </w:tcPr>
          <w:p w:rsidR="009145B5" w:rsidRPr="00CF7A26" w:rsidRDefault="009145B5" w:rsidP="0031022D">
            <w:pPr>
              <w:rPr>
                <w:ins w:id="964" w:author="NGUYỄN BÁ THÀNH" w:date="2018-02-28T14:59:00Z"/>
                <w:lang w:val="vi-VN"/>
              </w:rPr>
            </w:pPr>
          </w:p>
        </w:tc>
        <w:tc>
          <w:tcPr>
            <w:tcW w:w="992" w:type="dxa"/>
          </w:tcPr>
          <w:p w:rsidR="009145B5" w:rsidRPr="00CF7A26" w:rsidRDefault="009145B5" w:rsidP="0031022D">
            <w:pPr>
              <w:rPr>
                <w:ins w:id="965" w:author="NGUYỄN BÁ THÀNH" w:date="2018-02-28T14:59:00Z"/>
                <w:lang w:val="vi-VN"/>
              </w:rPr>
            </w:pPr>
          </w:p>
        </w:tc>
        <w:tc>
          <w:tcPr>
            <w:tcW w:w="850" w:type="dxa"/>
          </w:tcPr>
          <w:p w:rsidR="009145B5" w:rsidRPr="00CF7A26" w:rsidRDefault="009145B5" w:rsidP="0031022D">
            <w:pPr>
              <w:rPr>
                <w:ins w:id="966" w:author="NGUYỄN BÁ THÀNH" w:date="2018-02-28T14:59:00Z"/>
              </w:rPr>
            </w:pPr>
            <w:ins w:id="967" w:author="NGUYỄN BÁ THÀNH" w:date="2018-02-28T14:59:00Z">
              <w:r w:rsidRPr="00CF7A26">
                <w:t>x</w:t>
              </w:r>
            </w:ins>
          </w:p>
        </w:tc>
        <w:tc>
          <w:tcPr>
            <w:tcW w:w="851" w:type="dxa"/>
          </w:tcPr>
          <w:p w:rsidR="009145B5" w:rsidRPr="00CF7A26" w:rsidRDefault="009145B5" w:rsidP="0031022D">
            <w:pPr>
              <w:rPr>
                <w:ins w:id="968" w:author="NGUYỄN BÁ THÀNH" w:date="2018-02-28T14:59:00Z"/>
                <w:lang w:val="vi-VN"/>
              </w:rPr>
            </w:pPr>
          </w:p>
        </w:tc>
        <w:tc>
          <w:tcPr>
            <w:tcW w:w="1276" w:type="dxa"/>
          </w:tcPr>
          <w:p w:rsidR="009145B5" w:rsidRPr="00CF7A26" w:rsidRDefault="009145B5" w:rsidP="0031022D">
            <w:pPr>
              <w:rPr>
                <w:ins w:id="969" w:author="NGUYỄN BÁ THÀNH" w:date="2018-02-28T14:59:00Z"/>
                <w:lang w:val="vi-VN"/>
              </w:rPr>
            </w:pPr>
          </w:p>
        </w:tc>
      </w:tr>
      <w:tr w:rsidR="009145B5" w:rsidRPr="00CF7A26" w:rsidTr="0031022D">
        <w:trPr>
          <w:ins w:id="970" w:author="NGUYỄN BÁ THÀNH" w:date="2018-02-28T14:59:00Z"/>
        </w:trPr>
        <w:tc>
          <w:tcPr>
            <w:tcW w:w="720" w:type="dxa"/>
          </w:tcPr>
          <w:p w:rsidR="009145B5" w:rsidRPr="00CF7A26" w:rsidRDefault="009145B5" w:rsidP="0031022D">
            <w:pPr>
              <w:rPr>
                <w:ins w:id="971" w:author="NGUYỄN BÁ THÀNH" w:date="2018-02-28T14:59:00Z"/>
              </w:rPr>
            </w:pPr>
            <w:ins w:id="972" w:author="NGUYỄN BÁ THÀNH" w:date="2018-02-28T14:59:00Z">
              <w:r w:rsidRPr="00CF7A26">
                <w:t>3</w:t>
              </w:r>
            </w:ins>
          </w:p>
        </w:tc>
        <w:tc>
          <w:tcPr>
            <w:tcW w:w="4149" w:type="dxa"/>
          </w:tcPr>
          <w:p w:rsidR="009145B5" w:rsidRPr="00CF7A26" w:rsidRDefault="009145B5" w:rsidP="0031022D">
            <w:pPr>
              <w:rPr>
                <w:ins w:id="973" w:author="NGUYỄN BÁ THÀNH" w:date="2018-02-28T14:59:00Z"/>
                <w:lang w:val="vi-VN"/>
              </w:rPr>
            </w:pPr>
            <w:ins w:id="974" w:author="NGUYỄN BÁ THÀNH" w:date="2018-02-28T14:59:00Z">
              <w:r w:rsidRPr="00CF7A26">
                <w:rPr>
                  <w:lang w:val="vi-VN"/>
                </w:rPr>
                <w:t>Tuyên truyền kiến thức về PCTT, Luật PCTT, Đề án 1002, kế hoạch PCTT của thôn, xã.</w:t>
              </w:r>
            </w:ins>
          </w:p>
        </w:tc>
        <w:tc>
          <w:tcPr>
            <w:tcW w:w="1560" w:type="dxa"/>
          </w:tcPr>
          <w:p w:rsidR="009145B5" w:rsidRPr="00CF7A26" w:rsidRDefault="009145B5" w:rsidP="0031022D">
            <w:pPr>
              <w:rPr>
                <w:ins w:id="975" w:author="NGUYỄN BÁ THÀNH" w:date="2018-02-28T14:59:00Z"/>
              </w:rPr>
            </w:pPr>
            <w:ins w:id="976" w:author="NGUYỄN BÁ THÀNH" w:date="2018-02-28T14:59:00Z">
              <w:r w:rsidRPr="00CF7A26">
                <w:t>-Nhà VH xã</w:t>
              </w:r>
            </w:ins>
          </w:p>
          <w:p w:rsidR="009145B5" w:rsidRPr="00CF7A26" w:rsidRDefault="009145B5" w:rsidP="0031022D">
            <w:pPr>
              <w:rPr>
                <w:ins w:id="977" w:author="NGUYỄN BÁ THÀNH" w:date="2018-02-28T14:59:00Z"/>
              </w:rPr>
            </w:pPr>
            <w:ins w:id="978" w:author="NGUYỄN BÁ THÀNH" w:date="2018-02-28T14:59:00Z">
              <w:r w:rsidRPr="00CF7A26">
                <w:t>-Nhà VH thôn</w:t>
              </w:r>
            </w:ins>
          </w:p>
          <w:p w:rsidR="009145B5" w:rsidRPr="00CF7A26" w:rsidRDefault="009145B5" w:rsidP="0031022D">
            <w:pPr>
              <w:rPr>
                <w:ins w:id="979" w:author="NGUYỄN BÁ THÀNH" w:date="2018-02-28T14:59:00Z"/>
              </w:rPr>
            </w:pPr>
            <w:ins w:id="980" w:author="NGUYỄN BÁ THÀNH" w:date="2018-02-28T14:59:00Z">
              <w:r w:rsidRPr="00CF7A26">
                <w:t>-Các hội nghị</w:t>
              </w:r>
            </w:ins>
          </w:p>
          <w:p w:rsidR="009145B5" w:rsidRPr="00CF7A26" w:rsidRDefault="009145B5" w:rsidP="0031022D">
            <w:pPr>
              <w:rPr>
                <w:ins w:id="981" w:author="NGUYỄN BÁ THÀNH" w:date="2018-02-28T14:59:00Z"/>
              </w:rPr>
            </w:pPr>
            <w:ins w:id="982" w:author="NGUYỄN BÁ THÀNH" w:date="2018-02-28T14:59:00Z">
              <w:r w:rsidRPr="00CF7A26">
                <w:t>-Nơi đông ngươi</w:t>
              </w:r>
            </w:ins>
          </w:p>
          <w:p w:rsidR="009145B5" w:rsidRPr="00CF7A26" w:rsidRDefault="009145B5" w:rsidP="0031022D">
            <w:pPr>
              <w:rPr>
                <w:ins w:id="983" w:author="NGUYỄN BÁ THÀNH" w:date="2018-02-28T14:59:00Z"/>
              </w:rPr>
            </w:pPr>
          </w:p>
        </w:tc>
        <w:tc>
          <w:tcPr>
            <w:tcW w:w="2126" w:type="dxa"/>
          </w:tcPr>
          <w:p w:rsidR="009145B5" w:rsidRPr="00CF7A26" w:rsidRDefault="009145B5" w:rsidP="0031022D">
            <w:pPr>
              <w:rPr>
                <w:ins w:id="984" w:author="NGUYỄN BÁ THÀNH" w:date="2018-02-28T14:59:00Z"/>
              </w:rPr>
            </w:pPr>
          </w:p>
        </w:tc>
        <w:tc>
          <w:tcPr>
            <w:tcW w:w="1276" w:type="dxa"/>
          </w:tcPr>
          <w:p w:rsidR="009145B5" w:rsidRPr="00CF7A26" w:rsidRDefault="009145B5" w:rsidP="0031022D">
            <w:pPr>
              <w:rPr>
                <w:ins w:id="985" w:author="NGUYỄN BÁ THÀNH" w:date="2018-02-28T14:59:00Z"/>
              </w:rPr>
            </w:pPr>
            <w:ins w:id="986" w:author="NGUYỄN BÁ THÀNH" w:date="2018-02-28T14:59:00Z">
              <w:r w:rsidRPr="00CF7A26">
                <w:t>N</w:t>
              </w:r>
            </w:ins>
          </w:p>
        </w:tc>
        <w:tc>
          <w:tcPr>
            <w:tcW w:w="1134" w:type="dxa"/>
          </w:tcPr>
          <w:p w:rsidR="009145B5" w:rsidRPr="00CF7A26" w:rsidRDefault="009145B5" w:rsidP="0031022D">
            <w:pPr>
              <w:rPr>
                <w:ins w:id="987" w:author="NGUYỄN BÁ THÀNH" w:date="2018-02-28T14:59:00Z"/>
              </w:rPr>
            </w:pPr>
          </w:p>
        </w:tc>
        <w:tc>
          <w:tcPr>
            <w:tcW w:w="992" w:type="dxa"/>
          </w:tcPr>
          <w:p w:rsidR="009145B5" w:rsidRPr="00CF7A26" w:rsidRDefault="009145B5" w:rsidP="0031022D">
            <w:pPr>
              <w:rPr>
                <w:ins w:id="988" w:author="NGUYỄN BÁ THÀNH" w:date="2018-02-28T14:59:00Z"/>
              </w:rPr>
            </w:pPr>
          </w:p>
        </w:tc>
        <w:tc>
          <w:tcPr>
            <w:tcW w:w="850" w:type="dxa"/>
          </w:tcPr>
          <w:p w:rsidR="009145B5" w:rsidRPr="00CF7A26" w:rsidRDefault="009145B5" w:rsidP="0031022D">
            <w:pPr>
              <w:rPr>
                <w:ins w:id="989" w:author="NGUYỄN BÁ THÀNH" w:date="2018-02-28T14:59:00Z"/>
              </w:rPr>
            </w:pPr>
            <w:ins w:id="990" w:author="NGUYỄN BÁ THÀNH" w:date="2018-02-28T14:59:00Z">
              <w:r w:rsidRPr="00CF7A26">
                <w:t>x</w:t>
              </w:r>
            </w:ins>
          </w:p>
        </w:tc>
        <w:tc>
          <w:tcPr>
            <w:tcW w:w="851" w:type="dxa"/>
          </w:tcPr>
          <w:p w:rsidR="009145B5" w:rsidRPr="00CF7A26" w:rsidRDefault="009145B5" w:rsidP="0031022D">
            <w:pPr>
              <w:rPr>
                <w:ins w:id="991" w:author="NGUYỄN BÁ THÀNH" w:date="2018-02-28T14:59:00Z"/>
              </w:rPr>
            </w:pPr>
          </w:p>
        </w:tc>
        <w:tc>
          <w:tcPr>
            <w:tcW w:w="1276" w:type="dxa"/>
          </w:tcPr>
          <w:p w:rsidR="009145B5" w:rsidRPr="00CF7A26" w:rsidRDefault="009145B5" w:rsidP="0031022D">
            <w:pPr>
              <w:rPr>
                <w:ins w:id="992" w:author="NGUYỄN BÁ THÀNH" w:date="2018-02-28T14:59:00Z"/>
              </w:rPr>
            </w:pPr>
            <w:ins w:id="993" w:author="NGUYỄN BÁ THÀNH" w:date="2018-02-28T14:59:00Z">
              <w:r w:rsidRPr="00CF7A26">
                <w:t>Tài liệu, tranh,  ảnh, tờ rơi về PCTT</w:t>
              </w:r>
            </w:ins>
          </w:p>
        </w:tc>
      </w:tr>
      <w:tr w:rsidR="009145B5" w:rsidRPr="00CF7A26" w:rsidTr="0031022D">
        <w:trPr>
          <w:ins w:id="994" w:author="NGUYỄN BÁ THÀNH" w:date="2018-02-28T14:59:00Z"/>
        </w:trPr>
        <w:tc>
          <w:tcPr>
            <w:tcW w:w="720" w:type="dxa"/>
          </w:tcPr>
          <w:p w:rsidR="009145B5" w:rsidRPr="00CF7A26" w:rsidRDefault="009145B5" w:rsidP="0031022D">
            <w:pPr>
              <w:rPr>
                <w:ins w:id="995" w:author="NGUYỄN BÁ THÀNH" w:date="2018-02-28T14:59:00Z"/>
              </w:rPr>
            </w:pPr>
            <w:ins w:id="996" w:author="NGUYỄN BÁ THÀNH" w:date="2018-02-28T14:59:00Z">
              <w:r w:rsidRPr="00CF7A26">
                <w:t>4</w:t>
              </w:r>
            </w:ins>
          </w:p>
        </w:tc>
        <w:tc>
          <w:tcPr>
            <w:tcW w:w="4149" w:type="dxa"/>
          </w:tcPr>
          <w:p w:rsidR="009145B5" w:rsidRPr="00CF7A26" w:rsidRDefault="009145B5" w:rsidP="0031022D">
            <w:pPr>
              <w:rPr>
                <w:ins w:id="997" w:author="NGUYỄN BÁ THÀNH" w:date="2018-02-28T14:59:00Z"/>
              </w:rPr>
            </w:pPr>
            <w:ins w:id="998" w:author="NGUYỄN BÁ THÀNH" w:date="2018-02-28T14:59:00Z">
              <w:r w:rsidRPr="00CF7A26">
                <w:t>Tập huấn nâng cao nhận thức về PCTT cho 100%cán bộ xã, thôn</w:t>
              </w:r>
            </w:ins>
          </w:p>
          <w:p w:rsidR="009145B5" w:rsidRPr="00CF7A26" w:rsidRDefault="009145B5" w:rsidP="0031022D">
            <w:pPr>
              <w:rPr>
                <w:ins w:id="999" w:author="NGUYỄN BÁ THÀNH" w:date="2018-02-28T14:59:00Z"/>
              </w:rPr>
            </w:pPr>
            <w:ins w:id="1000" w:author="NGUYỄN BÁ THÀNH" w:date="2018-02-28T14:59:00Z">
              <w:r w:rsidRPr="00CF7A26">
                <w:t>về kiến thức PCTT</w:t>
              </w:r>
            </w:ins>
          </w:p>
        </w:tc>
        <w:tc>
          <w:tcPr>
            <w:tcW w:w="1560" w:type="dxa"/>
          </w:tcPr>
          <w:p w:rsidR="009145B5" w:rsidRPr="00CF7A26" w:rsidRDefault="009145B5" w:rsidP="0031022D">
            <w:pPr>
              <w:rPr>
                <w:ins w:id="1001" w:author="NGUYỄN BÁ THÀNH" w:date="2018-02-28T14:59:00Z"/>
              </w:rPr>
            </w:pPr>
            <w:ins w:id="1002" w:author="NGUYỄN BÁ THÀNH" w:date="2018-02-28T14:59:00Z">
              <w:r w:rsidRPr="00CF7A26">
                <w:t>-Nhà VH xã</w:t>
              </w:r>
            </w:ins>
          </w:p>
          <w:p w:rsidR="009145B5" w:rsidRPr="00CF7A26" w:rsidRDefault="009145B5" w:rsidP="0031022D">
            <w:pPr>
              <w:rPr>
                <w:ins w:id="1003" w:author="NGUYỄN BÁ THÀNH" w:date="2018-02-28T14:59:00Z"/>
              </w:rPr>
            </w:pPr>
          </w:p>
        </w:tc>
        <w:tc>
          <w:tcPr>
            <w:tcW w:w="2126" w:type="dxa"/>
          </w:tcPr>
          <w:p w:rsidR="009145B5" w:rsidRPr="00CF7A26" w:rsidRDefault="009145B5" w:rsidP="0031022D">
            <w:pPr>
              <w:rPr>
                <w:ins w:id="1004" w:author="NGUYỄN BÁ THÀNH" w:date="2018-02-28T14:59:00Z"/>
              </w:rPr>
            </w:pPr>
            <w:ins w:id="1005" w:author="NGUYỄN BÁ THÀNH" w:date="2018-02-28T14:59:00Z">
              <w:r w:rsidRPr="00CF7A26">
                <w:t>--Văn phòng UB</w:t>
              </w:r>
            </w:ins>
          </w:p>
          <w:p w:rsidR="009145B5" w:rsidRPr="00CF7A26" w:rsidRDefault="009145B5" w:rsidP="0031022D">
            <w:pPr>
              <w:rPr>
                <w:ins w:id="1006" w:author="NGUYỄN BÁ THÀNH" w:date="2018-02-28T14:59:00Z"/>
              </w:rPr>
            </w:pPr>
            <w:ins w:id="1007" w:author="NGUYỄN BÁ THÀNH" w:date="2018-02-28T14:59:00Z">
              <w:r w:rsidRPr="00CF7A26">
                <w:t>-Hội CTĐ</w:t>
              </w:r>
            </w:ins>
          </w:p>
          <w:p w:rsidR="009145B5" w:rsidRPr="00CF7A26" w:rsidRDefault="009145B5" w:rsidP="0031022D">
            <w:pPr>
              <w:rPr>
                <w:ins w:id="1008" w:author="NGUYỄN BÁ THÀNH" w:date="2018-02-28T14:59:00Z"/>
              </w:rPr>
            </w:pPr>
            <w:ins w:id="1009" w:author="NGUYỄN BÁ THÀNH" w:date="2018-02-28T14:59:00Z">
              <w:r w:rsidRPr="00CF7A26">
                <w:t>-VH xã</w:t>
              </w:r>
            </w:ins>
          </w:p>
        </w:tc>
        <w:tc>
          <w:tcPr>
            <w:tcW w:w="1276" w:type="dxa"/>
          </w:tcPr>
          <w:p w:rsidR="009145B5" w:rsidRPr="00CF7A26" w:rsidRDefault="009145B5" w:rsidP="0031022D">
            <w:pPr>
              <w:rPr>
                <w:ins w:id="1010" w:author="NGUYỄN BÁ THÀNH" w:date="2018-02-28T14:59:00Z"/>
              </w:rPr>
            </w:pPr>
            <w:ins w:id="1011" w:author="NGUYỄN BÁ THÀNH" w:date="2018-02-28T14:59:00Z">
              <w:r w:rsidRPr="00CF7A26">
                <w:t>x</w:t>
              </w:r>
            </w:ins>
          </w:p>
        </w:tc>
        <w:tc>
          <w:tcPr>
            <w:tcW w:w="1134" w:type="dxa"/>
          </w:tcPr>
          <w:p w:rsidR="009145B5" w:rsidRPr="00CF7A26" w:rsidRDefault="009145B5" w:rsidP="0031022D">
            <w:pPr>
              <w:rPr>
                <w:ins w:id="1012" w:author="NGUYỄN BÁ THÀNH" w:date="2018-02-28T14:59:00Z"/>
              </w:rPr>
            </w:pPr>
            <w:ins w:id="1013" w:author="NGUYỄN BÁ THÀNH" w:date="2018-02-28T14:59:00Z">
              <w:r w:rsidRPr="00CF7A26">
                <w:t>x</w:t>
              </w:r>
            </w:ins>
          </w:p>
        </w:tc>
        <w:tc>
          <w:tcPr>
            <w:tcW w:w="992" w:type="dxa"/>
          </w:tcPr>
          <w:p w:rsidR="009145B5" w:rsidRPr="00CF7A26" w:rsidRDefault="009145B5" w:rsidP="0031022D">
            <w:pPr>
              <w:rPr>
                <w:ins w:id="1014" w:author="NGUYỄN BÁ THÀNH" w:date="2018-02-28T14:59:00Z"/>
              </w:rPr>
            </w:pPr>
          </w:p>
        </w:tc>
        <w:tc>
          <w:tcPr>
            <w:tcW w:w="850" w:type="dxa"/>
          </w:tcPr>
          <w:p w:rsidR="009145B5" w:rsidRPr="00CF7A26" w:rsidRDefault="009145B5" w:rsidP="0031022D">
            <w:pPr>
              <w:rPr>
                <w:ins w:id="1015" w:author="NGUYỄN BÁ THÀNH" w:date="2018-02-28T14:59:00Z"/>
              </w:rPr>
            </w:pPr>
            <w:ins w:id="1016" w:author="NGUYỄN BÁ THÀNH" w:date="2018-02-28T14:59:00Z">
              <w:r w:rsidRPr="00CF7A26">
                <w:t>x</w:t>
              </w:r>
            </w:ins>
          </w:p>
        </w:tc>
        <w:tc>
          <w:tcPr>
            <w:tcW w:w="851" w:type="dxa"/>
          </w:tcPr>
          <w:p w:rsidR="009145B5" w:rsidRPr="00CF7A26" w:rsidRDefault="009145B5" w:rsidP="0031022D">
            <w:pPr>
              <w:rPr>
                <w:ins w:id="1017" w:author="NGUYỄN BÁ THÀNH" w:date="2018-02-28T14:59:00Z"/>
              </w:rPr>
            </w:pPr>
            <w:ins w:id="1018" w:author="NGUYỄN BÁ THÀNH" w:date="2018-02-28T14:59:00Z">
              <w:r w:rsidRPr="00CF7A26">
                <w:t>x</w:t>
              </w:r>
            </w:ins>
          </w:p>
        </w:tc>
        <w:tc>
          <w:tcPr>
            <w:tcW w:w="1276" w:type="dxa"/>
          </w:tcPr>
          <w:p w:rsidR="009145B5" w:rsidRPr="00CF7A26" w:rsidRDefault="009145B5" w:rsidP="0031022D">
            <w:pPr>
              <w:rPr>
                <w:ins w:id="1019" w:author="NGUYỄN BÁ THÀNH" w:date="2018-02-28T14:59:00Z"/>
              </w:rPr>
            </w:pPr>
            <w:ins w:id="1020" w:author="NGUYỄN BÁ THÀNH" w:date="2018-02-28T14:59:00Z">
              <w:r w:rsidRPr="00CF7A26">
                <w:t>Kinh phị</w:t>
              </w:r>
            </w:ins>
          </w:p>
          <w:p w:rsidR="009145B5" w:rsidRPr="00CF7A26" w:rsidRDefault="009145B5" w:rsidP="0031022D">
            <w:pPr>
              <w:rPr>
                <w:ins w:id="1021" w:author="NGUYỄN BÁ THÀNH" w:date="2018-02-28T14:59:00Z"/>
              </w:rPr>
            </w:pPr>
            <w:ins w:id="1022" w:author="NGUYỄN BÁ THÀNH" w:date="2018-02-28T14:59:00Z">
              <w:r w:rsidRPr="00CF7A26">
                <w:t>THV</w:t>
              </w:r>
            </w:ins>
          </w:p>
          <w:p w:rsidR="009145B5" w:rsidRPr="00CF7A26" w:rsidRDefault="009145B5" w:rsidP="0031022D">
            <w:pPr>
              <w:rPr>
                <w:ins w:id="1023" w:author="NGUYỄN BÁ THÀNH" w:date="2018-02-28T14:59:00Z"/>
              </w:rPr>
            </w:pPr>
            <w:ins w:id="1024" w:author="NGUYỄN BÁ THÀNH" w:date="2018-02-28T14:59:00Z">
              <w:r w:rsidRPr="00CF7A26">
                <w:t>Tài liệu</w:t>
              </w:r>
            </w:ins>
          </w:p>
        </w:tc>
      </w:tr>
      <w:tr w:rsidR="009145B5" w:rsidRPr="00CF7A26" w:rsidTr="0031022D">
        <w:trPr>
          <w:ins w:id="1025" w:author="NGUYỄN BÁ THÀNH" w:date="2018-02-28T14:59:00Z"/>
        </w:trPr>
        <w:tc>
          <w:tcPr>
            <w:tcW w:w="720" w:type="dxa"/>
          </w:tcPr>
          <w:p w:rsidR="009145B5" w:rsidRPr="00CF7A26" w:rsidRDefault="009145B5" w:rsidP="0031022D">
            <w:pPr>
              <w:rPr>
                <w:ins w:id="1026" w:author="NGUYỄN BÁ THÀNH" w:date="2018-02-28T14:59:00Z"/>
              </w:rPr>
            </w:pPr>
            <w:ins w:id="1027" w:author="NGUYỄN BÁ THÀNH" w:date="2018-02-28T14:59:00Z">
              <w:r w:rsidRPr="00CF7A26">
                <w:t>5</w:t>
              </w:r>
            </w:ins>
          </w:p>
        </w:tc>
        <w:tc>
          <w:tcPr>
            <w:tcW w:w="4149" w:type="dxa"/>
          </w:tcPr>
          <w:p w:rsidR="009145B5" w:rsidRPr="00CF7A26" w:rsidRDefault="009145B5" w:rsidP="0031022D">
            <w:pPr>
              <w:autoSpaceDE w:val="0"/>
              <w:autoSpaceDN w:val="0"/>
              <w:adjustRightInd w:val="0"/>
              <w:rPr>
                <w:ins w:id="1028" w:author="NGUYỄN BÁ THÀNH" w:date="2018-02-28T14:59:00Z"/>
                <w:bCs/>
              </w:rPr>
            </w:pPr>
            <w:ins w:id="1029" w:author="NGUYỄN BÁ THÀNH" w:date="2018-02-28T14:59:00Z">
              <w:r w:rsidRPr="00CF7A26">
                <w:t>Tập huấn nâng cao nhận thức về PCTT cho 70% hộ dân là các đối tượng DBTT (2 ngày)</w:t>
              </w:r>
            </w:ins>
          </w:p>
        </w:tc>
        <w:tc>
          <w:tcPr>
            <w:tcW w:w="1560" w:type="dxa"/>
          </w:tcPr>
          <w:p w:rsidR="009145B5" w:rsidRPr="00CF7A26" w:rsidRDefault="009145B5" w:rsidP="0031022D">
            <w:pPr>
              <w:rPr>
                <w:ins w:id="1030" w:author="NGUYỄN BÁ THÀNH" w:date="2018-02-28T14:59:00Z"/>
              </w:rPr>
            </w:pPr>
            <w:ins w:id="1031" w:author="NGUYỄN BÁ THÀNH" w:date="2018-02-28T14:59:00Z">
              <w:r w:rsidRPr="00CF7A26">
                <w:t>-Nhà VH xã</w:t>
              </w:r>
            </w:ins>
          </w:p>
          <w:p w:rsidR="009145B5" w:rsidRPr="00CF7A26" w:rsidRDefault="009145B5" w:rsidP="0031022D">
            <w:pPr>
              <w:rPr>
                <w:ins w:id="1032" w:author="NGUYỄN BÁ THÀNH" w:date="2018-02-28T14:59:00Z"/>
              </w:rPr>
            </w:pPr>
          </w:p>
        </w:tc>
        <w:tc>
          <w:tcPr>
            <w:tcW w:w="2126" w:type="dxa"/>
          </w:tcPr>
          <w:p w:rsidR="009145B5" w:rsidRPr="00CF7A26" w:rsidRDefault="009145B5" w:rsidP="0031022D">
            <w:pPr>
              <w:rPr>
                <w:ins w:id="1033" w:author="NGUYỄN BÁ THÀNH" w:date="2018-02-28T14:59:00Z"/>
              </w:rPr>
            </w:pPr>
            <w:ins w:id="1034" w:author="NGUYỄN BÁ THÀNH" w:date="2018-02-28T14:59:00Z">
              <w:r w:rsidRPr="00CF7A26">
                <w:t>--Văn phòng UB</w:t>
              </w:r>
            </w:ins>
          </w:p>
          <w:p w:rsidR="009145B5" w:rsidRPr="00CF7A26" w:rsidRDefault="009145B5" w:rsidP="0031022D">
            <w:pPr>
              <w:rPr>
                <w:ins w:id="1035" w:author="NGUYỄN BÁ THÀNH" w:date="2018-02-28T14:59:00Z"/>
              </w:rPr>
            </w:pPr>
            <w:ins w:id="1036" w:author="NGUYỄN BÁ THÀNH" w:date="2018-02-28T14:59:00Z">
              <w:r w:rsidRPr="00CF7A26">
                <w:t>-Hội CTĐ</w:t>
              </w:r>
            </w:ins>
          </w:p>
          <w:p w:rsidR="009145B5" w:rsidRPr="00CF7A26" w:rsidRDefault="009145B5" w:rsidP="0031022D">
            <w:pPr>
              <w:rPr>
                <w:ins w:id="1037" w:author="NGUYỄN BÁ THÀNH" w:date="2018-02-28T14:59:00Z"/>
              </w:rPr>
            </w:pPr>
            <w:ins w:id="1038" w:author="NGUYỄN BÁ THÀNH" w:date="2018-02-28T14:59:00Z">
              <w:r w:rsidRPr="00CF7A26">
                <w:t>-VH xã</w:t>
              </w:r>
            </w:ins>
          </w:p>
        </w:tc>
        <w:tc>
          <w:tcPr>
            <w:tcW w:w="1276" w:type="dxa"/>
          </w:tcPr>
          <w:p w:rsidR="009145B5" w:rsidRPr="00CF7A26" w:rsidRDefault="009145B5" w:rsidP="0031022D">
            <w:pPr>
              <w:rPr>
                <w:ins w:id="1039" w:author="NGUYỄN BÁ THÀNH" w:date="2018-02-28T14:59:00Z"/>
              </w:rPr>
            </w:pPr>
            <w:ins w:id="1040" w:author="NGUYỄN BÁ THÀNH" w:date="2018-02-28T14:59:00Z">
              <w:r w:rsidRPr="00CF7A26">
                <w:t>x</w:t>
              </w:r>
            </w:ins>
          </w:p>
        </w:tc>
        <w:tc>
          <w:tcPr>
            <w:tcW w:w="1134" w:type="dxa"/>
          </w:tcPr>
          <w:p w:rsidR="009145B5" w:rsidRPr="00CF7A26" w:rsidRDefault="009145B5" w:rsidP="0031022D">
            <w:pPr>
              <w:rPr>
                <w:ins w:id="1041" w:author="NGUYỄN BÁ THÀNH" w:date="2018-02-28T14:59:00Z"/>
              </w:rPr>
            </w:pPr>
            <w:ins w:id="1042" w:author="NGUYỄN BÁ THÀNH" w:date="2018-02-28T14:59:00Z">
              <w:r w:rsidRPr="00CF7A26">
                <w:t>x</w:t>
              </w:r>
            </w:ins>
          </w:p>
        </w:tc>
        <w:tc>
          <w:tcPr>
            <w:tcW w:w="992" w:type="dxa"/>
          </w:tcPr>
          <w:p w:rsidR="009145B5" w:rsidRPr="00CF7A26" w:rsidRDefault="009145B5" w:rsidP="0031022D">
            <w:pPr>
              <w:rPr>
                <w:ins w:id="1043" w:author="NGUYỄN BÁ THÀNH" w:date="2018-02-28T14:59:00Z"/>
              </w:rPr>
            </w:pPr>
            <w:ins w:id="1044" w:author="NGUYỄN BÁ THÀNH" w:date="2018-02-28T14:59:00Z">
              <w:r w:rsidRPr="00CF7A26">
                <w:t>x</w:t>
              </w:r>
            </w:ins>
          </w:p>
        </w:tc>
        <w:tc>
          <w:tcPr>
            <w:tcW w:w="850" w:type="dxa"/>
          </w:tcPr>
          <w:p w:rsidR="009145B5" w:rsidRPr="00CF7A26" w:rsidRDefault="009145B5" w:rsidP="0031022D">
            <w:pPr>
              <w:rPr>
                <w:ins w:id="1045" w:author="NGUYỄN BÁ THÀNH" w:date="2018-02-28T14:59:00Z"/>
              </w:rPr>
            </w:pPr>
            <w:ins w:id="1046" w:author="NGUYỄN BÁ THÀNH" w:date="2018-02-28T14:59:00Z">
              <w:r w:rsidRPr="00CF7A26">
                <w:t>x</w:t>
              </w:r>
            </w:ins>
          </w:p>
        </w:tc>
        <w:tc>
          <w:tcPr>
            <w:tcW w:w="851" w:type="dxa"/>
          </w:tcPr>
          <w:p w:rsidR="009145B5" w:rsidRPr="00CF7A26" w:rsidRDefault="009145B5" w:rsidP="0031022D">
            <w:pPr>
              <w:rPr>
                <w:ins w:id="1047" w:author="NGUYỄN BÁ THÀNH" w:date="2018-02-28T14:59:00Z"/>
              </w:rPr>
            </w:pPr>
            <w:ins w:id="1048" w:author="NGUYỄN BÁ THÀNH" w:date="2018-02-28T14:59:00Z">
              <w:r w:rsidRPr="00CF7A26">
                <w:t>x</w:t>
              </w:r>
            </w:ins>
          </w:p>
        </w:tc>
        <w:tc>
          <w:tcPr>
            <w:tcW w:w="1276" w:type="dxa"/>
          </w:tcPr>
          <w:p w:rsidR="009145B5" w:rsidRPr="00CF7A26" w:rsidRDefault="009145B5" w:rsidP="0031022D">
            <w:pPr>
              <w:rPr>
                <w:ins w:id="1049" w:author="NGUYỄN BÁ THÀNH" w:date="2018-02-28T14:59:00Z"/>
              </w:rPr>
            </w:pPr>
            <w:ins w:id="1050" w:author="NGUYỄN BÁ THÀNH" w:date="2018-02-28T14:59:00Z">
              <w:r w:rsidRPr="00CF7A26">
                <w:t>Kinh phị</w:t>
              </w:r>
            </w:ins>
          </w:p>
          <w:p w:rsidR="009145B5" w:rsidRPr="00CF7A26" w:rsidRDefault="009145B5" w:rsidP="0031022D">
            <w:pPr>
              <w:rPr>
                <w:ins w:id="1051" w:author="NGUYỄN BÁ THÀNH" w:date="2018-02-28T14:59:00Z"/>
              </w:rPr>
            </w:pPr>
            <w:ins w:id="1052" w:author="NGUYỄN BÁ THÀNH" w:date="2018-02-28T14:59:00Z">
              <w:r w:rsidRPr="00CF7A26">
                <w:t>THV</w:t>
              </w:r>
            </w:ins>
          </w:p>
          <w:p w:rsidR="009145B5" w:rsidRPr="00CF7A26" w:rsidRDefault="009145B5" w:rsidP="0031022D">
            <w:pPr>
              <w:rPr>
                <w:ins w:id="1053" w:author="NGUYỄN BÁ THÀNH" w:date="2018-02-28T14:59:00Z"/>
              </w:rPr>
            </w:pPr>
            <w:ins w:id="1054" w:author="NGUYỄN BÁ THÀNH" w:date="2018-02-28T14:59:00Z">
              <w:r w:rsidRPr="00CF7A26">
                <w:t>Tài liệu</w:t>
              </w:r>
            </w:ins>
          </w:p>
        </w:tc>
      </w:tr>
      <w:tr w:rsidR="009145B5" w:rsidRPr="00CF7A26" w:rsidTr="0031022D">
        <w:trPr>
          <w:ins w:id="1055" w:author="NGUYỄN BÁ THÀNH" w:date="2018-02-28T14:59:00Z"/>
        </w:trPr>
        <w:tc>
          <w:tcPr>
            <w:tcW w:w="720" w:type="dxa"/>
          </w:tcPr>
          <w:p w:rsidR="009145B5" w:rsidRPr="00CF7A26" w:rsidRDefault="009145B5" w:rsidP="0031022D">
            <w:pPr>
              <w:rPr>
                <w:ins w:id="1056" w:author="NGUYỄN BÁ THÀNH" w:date="2018-02-28T14:59:00Z"/>
              </w:rPr>
            </w:pPr>
            <w:ins w:id="1057" w:author="NGUYỄN BÁ THÀNH" w:date="2018-02-28T14:59:00Z">
              <w:r w:rsidRPr="00CF7A26">
                <w:t>6</w:t>
              </w:r>
            </w:ins>
          </w:p>
        </w:tc>
        <w:tc>
          <w:tcPr>
            <w:tcW w:w="4149" w:type="dxa"/>
          </w:tcPr>
          <w:p w:rsidR="009145B5" w:rsidRPr="00CF7A26" w:rsidRDefault="009145B5" w:rsidP="0031022D">
            <w:pPr>
              <w:autoSpaceDE w:val="0"/>
              <w:autoSpaceDN w:val="0"/>
              <w:adjustRightInd w:val="0"/>
              <w:rPr>
                <w:ins w:id="1058" w:author="NGUYỄN BÁ THÀNH" w:date="2018-02-28T14:59:00Z"/>
                <w:bCs/>
              </w:rPr>
            </w:pPr>
            <w:ins w:id="1059" w:author="NGUYỄN BÁ THÀNH" w:date="2018-02-28T14:59:00Z">
              <w:r w:rsidRPr="00CF7A26">
                <w:t>Trồng và bảo vệ rừng</w:t>
              </w:r>
            </w:ins>
          </w:p>
        </w:tc>
        <w:tc>
          <w:tcPr>
            <w:tcW w:w="1560" w:type="dxa"/>
          </w:tcPr>
          <w:p w:rsidR="009145B5" w:rsidRPr="00CF7A26" w:rsidRDefault="009145B5" w:rsidP="0031022D">
            <w:pPr>
              <w:rPr>
                <w:ins w:id="1060" w:author="NGUYỄN BÁ THÀNH" w:date="2018-02-28T14:59:00Z"/>
              </w:rPr>
            </w:pPr>
          </w:p>
        </w:tc>
        <w:tc>
          <w:tcPr>
            <w:tcW w:w="2126" w:type="dxa"/>
          </w:tcPr>
          <w:p w:rsidR="009145B5" w:rsidRPr="00CF7A26" w:rsidRDefault="009145B5" w:rsidP="0031022D">
            <w:pPr>
              <w:rPr>
                <w:ins w:id="1061" w:author="NGUYỄN BÁ THÀNH" w:date="2018-02-28T14:59:00Z"/>
              </w:rPr>
            </w:pPr>
            <w:ins w:id="1062" w:author="NGUYỄN BÁ THÀNH" w:date="2018-02-28T14:59:00Z">
              <w:r w:rsidRPr="00CF7A26">
                <w:t>Địa chính</w:t>
              </w:r>
            </w:ins>
          </w:p>
        </w:tc>
        <w:tc>
          <w:tcPr>
            <w:tcW w:w="1276" w:type="dxa"/>
          </w:tcPr>
          <w:p w:rsidR="009145B5" w:rsidRPr="00CF7A26" w:rsidRDefault="009145B5" w:rsidP="0031022D">
            <w:pPr>
              <w:rPr>
                <w:ins w:id="1063" w:author="NGUYỄN BÁ THÀNH" w:date="2018-02-28T14:59:00Z"/>
              </w:rPr>
            </w:pPr>
            <w:ins w:id="1064" w:author="NGUYỄN BÁ THÀNH" w:date="2018-02-28T14:59:00Z">
              <w:r w:rsidRPr="00CF7A26">
                <w:t>x</w:t>
              </w:r>
            </w:ins>
          </w:p>
        </w:tc>
        <w:tc>
          <w:tcPr>
            <w:tcW w:w="1134" w:type="dxa"/>
          </w:tcPr>
          <w:p w:rsidR="009145B5" w:rsidRPr="00CF7A26" w:rsidRDefault="009145B5" w:rsidP="0031022D">
            <w:pPr>
              <w:rPr>
                <w:ins w:id="1065" w:author="NGUYỄN BÁ THÀNH" w:date="2018-02-28T14:59:00Z"/>
              </w:rPr>
            </w:pPr>
          </w:p>
        </w:tc>
        <w:tc>
          <w:tcPr>
            <w:tcW w:w="992" w:type="dxa"/>
          </w:tcPr>
          <w:p w:rsidR="009145B5" w:rsidRPr="00CF7A26" w:rsidRDefault="009145B5" w:rsidP="0031022D">
            <w:pPr>
              <w:rPr>
                <w:ins w:id="1066" w:author="NGUYỄN BÁ THÀNH" w:date="2018-02-28T14:59:00Z"/>
              </w:rPr>
            </w:pPr>
          </w:p>
        </w:tc>
        <w:tc>
          <w:tcPr>
            <w:tcW w:w="850" w:type="dxa"/>
          </w:tcPr>
          <w:p w:rsidR="009145B5" w:rsidRPr="00CF7A26" w:rsidRDefault="009145B5" w:rsidP="0031022D">
            <w:pPr>
              <w:rPr>
                <w:ins w:id="1067" w:author="NGUYỄN BÁ THÀNH" w:date="2018-02-28T14:59:00Z"/>
              </w:rPr>
            </w:pPr>
            <w:ins w:id="1068" w:author="NGUYỄN BÁ THÀNH" w:date="2018-02-28T14:59:00Z">
              <w:r w:rsidRPr="00CF7A26">
                <w:t>x</w:t>
              </w:r>
            </w:ins>
          </w:p>
        </w:tc>
        <w:tc>
          <w:tcPr>
            <w:tcW w:w="851" w:type="dxa"/>
          </w:tcPr>
          <w:p w:rsidR="009145B5" w:rsidRPr="00CF7A26" w:rsidRDefault="009145B5" w:rsidP="0031022D">
            <w:pPr>
              <w:rPr>
                <w:ins w:id="1069" w:author="NGUYỄN BÁ THÀNH" w:date="2018-02-28T14:59:00Z"/>
              </w:rPr>
            </w:pPr>
            <w:ins w:id="1070" w:author="NGUYỄN BÁ THÀNH" w:date="2018-02-28T14:59:00Z">
              <w:r w:rsidRPr="00CF7A26">
                <w:t>x</w:t>
              </w:r>
            </w:ins>
          </w:p>
        </w:tc>
        <w:tc>
          <w:tcPr>
            <w:tcW w:w="1276" w:type="dxa"/>
          </w:tcPr>
          <w:p w:rsidR="009145B5" w:rsidRPr="00CF7A26" w:rsidRDefault="009145B5" w:rsidP="0031022D">
            <w:pPr>
              <w:rPr>
                <w:ins w:id="1071" w:author="NGUYỄN BÁ THÀNH" w:date="2018-02-28T14:59:00Z"/>
              </w:rPr>
            </w:pPr>
            <w:ins w:id="1072" w:author="NGUYỄN BÁ THÀNH" w:date="2018-02-28T14:59:00Z">
              <w:r w:rsidRPr="00CF7A26">
                <w:t>-Giống cây</w:t>
              </w:r>
            </w:ins>
          </w:p>
          <w:p w:rsidR="009145B5" w:rsidRPr="00CF7A26" w:rsidRDefault="009145B5" w:rsidP="0031022D">
            <w:pPr>
              <w:rPr>
                <w:ins w:id="1073" w:author="NGUYỄN BÁ THÀNH" w:date="2018-02-28T14:59:00Z"/>
              </w:rPr>
            </w:pPr>
            <w:ins w:id="1074" w:author="NGUYỄN BÁ THÀNH" w:date="2018-02-28T14:59:00Z">
              <w:r w:rsidRPr="00CF7A26">
                <w:t>-Kỹ thuật</w:t>
              </w:r>
            </w:ins>
          </w:p>
        </w:tc>
      </w:tr>
      <w:tr w:rsidR="009145B5" w:rsidRPr="00CF7A26" w:rsidTr="0031022D">
        <w:trPr>
          <w:ins w:id="1075" w:author="NGUYỄN BÁ THÀNH" w:date="2018-02-28T14:59:00Z"/>
        </w:trPr>
        <w:tc>
          <w:tcPr>
            <w:tcW w:w="720" w:type="dxa"/>
          </w:tcPr>
          <w:p w:rsidR="009145B5" w:rsidRPr="00CF7A26" w:rsidRDefault="009145B5" w:rsidP="0031022D">
            <w:pPr>
              <w:rPr>
                <w:ins w:id="1076" w:author="NGUYỄN BÁ THÀNH" w:date="2018-02-28T14:59:00Z"/>
              </w:rPr>
            </w:pPr>
          </w:p>
          <w:p w:rsidR="009145B5" w:rsidRPr="00CF7A26" w:rsidRDefault="009145B5" w:rsidP="0031022D">
            <w:pPr>
              <w:rPr>
                <w:ins w:id="1077" w:author="NGUYỄN BÁ THÀNH" w:date="2018-02-28T14:59:00Z"/>
              </w:rPr>
            </w:pPr>
            <w:ins w:id="1078" w:author="NGUYỄN BÁ THÀNH" w:date="2018-02-28T14:59:00Z">
              <w:r w:rsidRPr="00CF7A26">
                <w:t>7</w:t>
              </w:r>
            </w:ins>
          </w:p>
        </w:tc>
        <w:tc>
          <w:tcPr>
            <w:tcW w:w="4149" w:type="dxa"/>
          </w:tcPr>
          <w:p w:rsidR="009145B5" w:rsidRPr="00CF7A26" w:rsidRDefault="009145B5" w:rsidP="0031022D">
            <w:pPr>
              <w:autoSpaceDE w:val="0"/>
              <w:autoSpaceDN w:val="0"/>
              <w:adjustRightInd w:val="0"/>
              <w:rPr>
                <w:ins w:id="1079" w:author="NGUYỄN BÁ THÀNH" w:date="2018-02-28T14:59:00Z"/>
              </w:rPr>
            </w:pPr>
            <w:ins w:id="1080" w:author="NGUYỄN BÁ THÀNH" w:date="2018-02-28T14:59:00Z">
              <w:r w:rsidRPr="00CF7A26">
                <w:t>Nạo vét kênh mương, khơi thông dòng chảy, phát quang ven suối, mương tưới, mương tiêu</w:t>
              </w:r>
            </w:ins>
          </w:p>
        </w:tc>
        <w:tc>
          <w:tcPr>
            <w:tcW w:w="1560" w:type="dxa"/>
          </w:tcPr>
          <w:p w:rsidR="009145B5" w:rsidRPr="00CF7A26" w:rsidRDefault="009145B5" w:rsidP="0031022D">
            <w:pPr>
              <w:rPr>
                <w:ins w:id="1081" w:author="NGUYỄN BÁ THÀNH" w:date="2018-02-28T14:59:00Z"/>
              </w:rPr>
            </w:pPr>
          </w:p>
        </w:tc>
        <w:tc>
          <w:tcPr>
            <w:tcW w:w="2126" w:type="dxa"/>
          </w:tcPr>
          <w:p w:rsidR="009145B5" w:rsidRPr="00CF7A26" w:rsidRDefault="009145B5" w:rsidP="0031022D">
            <w:pPr>
              <w:rPr>
                <w:ins w:id="1082" w:author="NGUYỄN BÁ THÀNH" w:date="2018-02-28T14:59:00Z"/>
              </w:rPr>
            </w:pPr>
            <w:ins w:id="1083" w:author="NGUYỄN BÁ THÀNH" w:date="2018-02-28T14:59:00Z">
              <w:r w:rsidRPr="00CF7A26">
                <w:t>Địa chính</w:t>
              </w:r>
            </w:ins>
          </w:p>
        </w:tc>
        <w:tc>
          <w:tcPr>
            <w:tcW w:w="1276" w:type="dxa"/>
          </w:tcPr>
          <w:p w:rsidR="009145B5" w:rsidRPr="00CF7A26" w:rsidRDefault="009145B5" w:rsidP="0031022D">
            <w:pPr>
              <w:rPr>
                <w:ins w:id="1084" w:author="NGUYỄN BÁ THÀNH" w:date="2018-02-28T14:59:00Z"/>
              </w:rPr>
            </w:pPr>
            <w:ins w:id="1085" w:author="NGUYỄN BÁ THÀNH" w:date="2018-02-28T14:59:00Z">
              <w:r w:rsidRPr="00CF7A26">
                <w:t>x</w:t>
              </w:r>
            </w:ins>
          </w:p>
        </w:tc>
        <w:tc>
          <w:tcPr>
            <w:tcW w:w="1134" w:type="dxa"/>
          </w:tcPr>
          <w:p w:rsidR="009145B5" w:rsidRPr="00CF7A26" w:rsidRDefault="009145B5" w:rsidP="0031022D">
            <w:pPr>
              <w:rPr>
                <w:ins w:id="1086" w:author="NGUYỄN BÁ THÀNH" w:date="2018-02-28T14:59:00Z"/>
              </w:rPr>
            </w:pPr>
          </w:p>
        </w:tc>
        <w:tc>
          <w:tcPr>
            <w:tcW w:w="992" w:type="dxa"/>
          </w:tcPr>
          <w:p w:rsidR="009145B5" w:rsidRPr="00CF7A26" w:rsidRDefault="009145B5" w:rsidP="0031022D">
            <w:pPr>
              <w:rPr>
                <w:ins w:id="1087" w:author="NGUYỄN BÁ THÀNH" w:date="2018-02-28T14:59:00Z"/>
              </w:rPr>
            </w:pPr>
          </w:p>
        </w:tc>
        <w:tc>
          <w:tcPr>
            <w:tcW w:w="850" w:type="dxa"/>
          </w:tcPr>
          <w:p w:rsidR="009145B5" w:rsidRPr="00CF7A26" w:rsidRDefault="009145B5" w:rsidP="0031022D">
            <w:pPr>
              <w:rPr>
                <w:ins w:id="1088" w:author="NGUYỄN BÁ THÀNH" w:date="2018-02-28T14:59:00Z"/>
              </w:rPr>
            </w:pPr>
            <w:ins w:id="1089" w:author="NGUYỄN BÁ THÀNH" w:date="2018-02-28T14:59:00Z">
              <w:r w:rsidRPr="00CF7A26">
                <w:t>x</w:t>
              </w:r>
            </w:ins>
          </w:p>
        </w:tc>
        <w:tc>
          <w:tcPr>
            <w:tcW w:w="851" w:type="dxa"/>
          </w:tcPr>
          <w:p w:rsidR="009145B5" w:rsidRPr="00CF7A26" w:rsidRDefault="009145B5" w:rsidP="0031022D">
            <w:pPr>
              <w:rPr>
                <w:ins w:id="1090" w:author="NGUYỄN BÁ THÀNH" w:date="2018-02-28T14:59:00Z"/>
              </w:rPr>
            </w:pPr>
          </w:p>
        </w:tc>
        <w:tc>
          <w:tcPr>
            <w:tcW w:w="1276" w:type="dxa"/>
          </w:tcPr>
          <w:p w:rsidR="009145B5" w:rsidRPr="00CF7A26" w:rsidRDefault="009145B5" w:rsidP="0031022D">
            <w:pPr>
              <w:rPr>
                <w:ins w:id="1091" w:author="NGUYỄN BÁ THÀNH" w:date="2018-02-28T14:59:00Z"/>
              </w:rPr>
            </w:pPr>
          </w:p>
        </w:tc>
      </w:tr>
      <w:tr w:rsidR="009145B5" w:rsidRPr="00CF7A26" w:rsidTr="0031022D">
        <w:trPr>
          <w:ins w:id="1092" w:author="NGUYỄN BÁ THÀNH" w:date="2018-02-28T14:59:00Z"/>
        </w:trPr>
        <w:tc>
          <w:tcPr>
            <w:tcW w:w="720" w:type="dxa"/>
          </w:tcPr>
          <w:p w:rsidR="009145B5" w:rsidRPr="00CF7A26" w:rsidRDefault="009145B5" w:rsidP="0031022D">
            <w:pPr>
              <w:rPr>
                <w:ins w:id="1093" w:author="NGUYỄN BÁ THÀNH" w:date="2018-02-28T14:59:00Z"/>
              </w:rPr>
            </w:pPr>
            <w:ins w:id="1094" w:author="NGUYỄN BÁ THÀNH" w:date="2018-02-28T14:59:00Z">
              <w:r w:rsidRPr="00CF7A26">
                <w:t>8</w:t>
              </w:r>
            </w:ins>
          </w:p>
        </w:tc>
        <w:tc>
          <w:tcPr>
            <w:tcW w:w="4149" w:type="dxa"/>
          </w:tcPr>
          <w:p w:rsidR="009145B5" w:rsidRPr="00CF7A26" w:rsidRDefault="009145B5" w:rsidP="0031022D">
            <w:pPr>
              <w:autoSpaceDE w:val="0"/>
              <w:autoSpaceDN w:val="0"/>
              <w:adjustRightInd w:val="0"/>
              <w:rPr>
                <w:ins w:id="1095" w:author="NGUYỄN BÁ THÀNH" w:date="2018-02-28T14:59:00Z"/>
                <w:bCs/>
              </w:rPr>
            </w:pPr>
            <w:ins w:id="1096" w:author="NGUYỄN BÁ THÀNH" w:date="2018-02-28T14:59:00Z">
              <w:r w:rsidRPr="00CF7A26">
                <w:rPr>
                  <w:bCs/>
                </w:rPr>
                <w:t xml:space="preserve">Củng cố, kiện toàn và phân công giao </w:t>
              </w:r>
              <w:r w:rsidRPr="00CF7A26">
                <w:rPr>
                  <w:bCs/>
                </w:rPr>
                <w:lastRenderedPageBreak/>
                <w:t>liên, liên lạc khi thông tin đã bị tê liệt</w:t>
              </w:r>
            </w:ins>
          </w:p>
        </w:tc>
        <w:tc>
          <w:tcPr>
            <w:tcW w:w="1560" w:type="dxa"/>
          </w:tcPr>
          <w:p w:rsidR="009145B5" w:rsidRPr="00CF7A26" w:rsidRDefault="009145B5" w:rsidP="0031022D">
            <w:pPr>
              <w:rPr>
                <w:ins w:id="1097" w:author="NGUYỄN BÁ THÀNH" w:date="2018-02-28T14:59:00Z"/>
              </w:rPr>
            </w:pPr>
            <w:ins w:id="1098" w:author="NGUYỄN BÁ THÀNH" w:date="2018-02-28T14:59:00Z">
              <w:r w:rsidRPr="00CF7A26">
                <w:lastRenderedPageBreak/>
                <w:t xml:space="preserve">Nhà VhH </w:t>
              </w:r>
              <w:r w:rsidRPr="00CF7A26">
                <w:lastRenderedPageBreak/>
                <w:t>UBND xã</w:t>
              </w:r>
            </w:ins>
          </w:p>
        </w:tc>
        <w:tc>
          <w:tcPr>
            <w:tcW w:w="2126" w:type="dxa"/>
          </w:tcPr>
          <w:p w:rsidR="009145B5" w:rsidRPr="00CF7A26" w:rsidRDefault="009145B5" w:rsidP="0031022D">
            <w:pPr>
              <w:rPr>
                <w:ins w:id="1099" w:author="NGUYỄN BÁ THÀNH" w:date="2018-02-28T14:59:00Z"/>
              </w:rPr>
            </w:pPr>
            <w:ins w:id="1100" w:author="NGUYỄN BÁ THÀNH" w:date="2018-02-28T14:59:00Z">
              <w:r w:rsidRPr="00CF7A26">
                <w:lastRenderedPageBreak/>
                <w:t>Chủ tịch UBND xã</w:t>
              </w:r>
            </w:ins>
          </w:p>
          <w:p w:rsidR="009145B5" w:rsidRPr="00CF7A26" w:rsidRDefault="009145B5" w:rsidP="0031022D">
            <w:pPr>
              <w:rPr>
                <w:ins w:id="1101" w:author="NGUYỄN BÁ THÀNH" w:date="2018-02-28T14:59:00Z"/>
              </w:rPr>
            </w:pPr>
            <w:ins w:id="1102" w:author="NGUYỄN BÁ THÀNH" w:date="2018-02-28T14:59:00Z">
              <w:r w:rsidRPr="00CF7A26">
                <w:lastRenderedPageBreak/>
                <w:t>-Trục PCTT</w:t>
              </w:r>
            </w:ins>
          </w:p>
          <w:p w:rsidR="009145B5" w:rsidRPr="00CF7A26" w:rsidRDefault="009145B5" w:rsidP="0031022D">
            <w:pPr>
              <w:rPr>
                <w:ins w:id="1103" w:author="NGUYỄN BÁ THÀNH" w:date="2018-02-28T14:59:00Z"/>
              </w:rPr>
            </w:pPr>
            <w:ins w:id="1104" w:author="NGUYỄN BÁ THÀNH" w:date="2018-02-28T14:59:00Z">
              <w:r w:rsidRPr="00CF7A26">
                <w:t>-VP</w:t>
              </w:r>
            </w:ins>
          </w:p>
        </w:tc>
        <w:tc>
          <w:tcPr>
            <w:tcW w:w="1276" w:type="dxa"/>
          </w:tcPr>
          <w:p w:rsidR="009145B5" w:rsidRPr="00CF7A26" w:rsidRDefault="009145B5" w:rsidP="0031022D">
            <w:pPr>
              <w:rPr>
                <w:ins w:id="1105" w:author="NGUYỄN BÁ THÀNH" w:date="2018-02-28T14:59:00Z"/>
              </w:rPr>
            </w:pPr>
            <w:ins w:id="1106" w:author="NGUYỄN BÁ THÀNH" w:date="2018-02-28T14:59:00Z">
              <w:r w:rsidRPr="00CF7A26">
                <w:lastRenderedPageBreak/>
                <w:t>x</w:t>
              </w:r>
            </w:ins>
          </w:p>
        </w:tc>
        <w:tc>
          <w:tcPr>
            <w:tcW w:w="1134" w:type="dxa"/>
          </w:tcPr>
          <w:p w:rsidR="009145B5" w:rsidRPr="00CF7A26" w:rsidRDefault="009145B5" w:rsidP="0031022D">
            <w:pPr>
              <w:rPr>
                <w:ins w:id="1107" w:author="NGUYỄN BÁ THÀNH" w:date="2018-02-28T14:59:00Z"/>
              </w:rPr>
            </w:pPr>
          </w:p>
        </w:tc>
        <w:tc>
          <w:tcPr>
            <w:tcW w:w="992" w:type="dxa"/>
          </w:tcPr>
          <w:p w:rsidR="009145B5" w:rsidRPr="00CF7A26" w:rsidRDefault="009145B5" w:rsidP="0031022D">
            <w:pPr>
              <w:rPr>
                <w:ins w:id="1108" w:author="NGUYỄN BÁ THÀNH" w:date="2018-02-28T14:59:00Z"/>
              </w:rPr>
            </w:pPr>
          </w:p>
        </w:tc>
        <w:tc>
          <w:tcPr>
            <w:tcW w:w="850" w:type="dxa"/>
          </w:tcPr>
          <w:p w:rsidR="009145B5" w:rsidRPr="00CF7A26" w:rsidRDefault="009145B5" w:rsidP="0031022D">
            <w:pPr>
              <w:rPr>
                <w:ins w:id="1109" w:author="NGUYỄN BÁ THÀNH" w:date="2018-02-28T14:59:00Z"/>
              </w:rPr>
            </w:pPr>
            <w:ins w:id="1110" w:author="NGUYỄN BÁ THÀNH" w:date="2018-02-28T14:59:00Z">
              <w:r w:rsidRPr="00CF7A26">
                <w:t>x</w:t>
              </w:r>
            </w:ins>
          </w:p>
        </w:tc>
        <w:tc>
          <w:tcPr>
            <w:tcW w:w="851" w:type="dxa"/>
          </w:tcPr>
          <w:p w:rsidR="009145B5" w:rsidRPr="00CF7A26" w:rsidRDefault="009145B5" w:rsidP="0031022D">
            <w:pPr>
              <w:rPr>
                <w:ins w:id="1111" w:author="NGUYỄN BÁ THÀNH" w:date="2018-02-28T14:59:00Z"/>
              </w:rPr>
            </w:pPr>
          </w:p>
        </w:tc>
        <w:tc>
          <w:tcPr>
            <w:tcW w:w="1276" w:type="dxa"/>
          </w:tcPr>
          <w:p w:rsidR="009145B5" w:rsidRPr="00CF7A26" w:rsidRDefault="009145B5" w:rsidP="0031022D">
            <w:pPr>
              <w:rPr>
                <w:ins w:id="1112" w:author="NGUYỄN BÁ THÀNH" w:date="2018-02-28T14:59:00Z"/>
              </w:rPr>
            </w:pPr>
            <w:ins w:id="1113" w:author="NGUYỄN BÁ THÀNH" w:date="2018-02-28T14:59:00Z">
              <w:r w:rsidRPr="00CF7A26">
                <w:t xml:space="preserve">-Trang bị </w:t>
              </w:r>
              <w:r w:rsidRPr="00CF7A26">
                <w:lastRenderedPageBreak/>
                <w:t>bảo hộ lao động,đèn pin</w:t>
              </w:r>
            </w:ins>
          </w:p>
        </w:tc>
      </w:tr>
      <w:tr w:rsidR="009145B5" w:rsidRPr="00CF7A26" w:rsidTr="0031022D">
        <w:trPr>
          <w:ins w:id="1114" w:author="NGUYỄN BÁ THÀNH" w:date="2018-02-28T14:59:00Z"/>
        </w:trPr>
        <w:tc>
          <w:tcPr>
            <w:tcW w:w="720" w:type="dxa"/>
          </w:tcPr>
          <w:p w:rsidR="009145B5" w:rsidRPr="00CF7A26" w:rsidRDefault="009145B5" w:rsidP="0031022D">
            <w:pPr>
              <w:rPr>
                <w:ins w:id="1115" w:author="NGUYỄN BÁ THÀNH" w:date="2018-02-28T14:59:00Z"/>
              </w:rPr>
            </w:pPr>
            <w:ins w:id="1116" w:author="NGUYỄN BÁ THÀNH" w:date="2018-02-28T14:59:00Z">
              <w:r w:rsidRPr="00CF7A26">
                <w:lastRenderedPageBreak/>
                <w:t>9</w:t>
              </w:r>
            </w:ins>
          </w:p>
        </w:tc>
        <w:tc>
          <w:tcPr>
            <w:tcW w:w="4149" w:type="dxa"/>
          </w:tcPr>
          <w:p w:rsidR="009145B5" w:rsidRPr="00CF7A26" w:rsidRDefault="009145B5" w:rsidP="0031022D">
            <w:pPr>
              <w:autoSpaceDE w:val="0"/>
              <w:autoSpaceDN w:val="0"/>
              <w:adjustRightInd w:val="0"/>
              <w:rPr>
                <w:ins w:id="1117" w:author="NGUYỄN BÁ THÀNH" w:date="2018-02-28T14:59:00Z"/>
                <w:bCs/>
              </w:rPr>
            </w:pPr>
            <w:ins w:id="1118" w:author="NGUYỄN BÁ THÀNH" w:date="2018-02-28T14:59:00Z">
              <w:r w:rsidRPr="00CF7A26">
                <w:rPr>
                  <w:bCs/>
                </w:rPr>
                <w:t>Vận động các hộ gia đình chuẩn bị tôt PC’4 tại chỗ”</w:t>
              </w:r>
            </w:ins>
          </w:p>
        </w:tc>
        <w:tc>
          <w:tcPr>
            <w:tcW w:w="1560" w:type="dxa"/>
          </w:tcPr>
          <w:p w:rsidR="009145B5" w:rsidRPr="00CF7A26" w:rsidRDefault="009145B5" w:rsidP="0031022D">
            <w:pPr>
              <w:rPr>
                <w:ins w:id="1119" w:author="NGUYỄN BÁ THÀNH" w:date="2018-02-28T14:59:00Z"/>
              </w:rPr>
            </w:pPr>
            <w:ins w:id="1120" w:author="NGUYỄN BÁ THÀNH" w:date="2018-02-28T14:59:00Z">
              <w:r w:rsidRPr="00CF7A26">
                <w:t>Tại các thôn</w:t>
              </w:r>
            </w:ins>
          </w:p>
        </w:tc>
        <w:tc>
          <w:tcPr>
            <w:tcW w:w="2126" w:type="dxa"/>
          </w:tcPr>
          <w:p w:rsidR="009145B5" w:rsidRPr="00CF7A26" w:rsidRDefault="009145B5" w:rsidP="0031022D">
            <w:pPr>
              <w:rPr>
                <w:ins w:id="1121" w:author="NGUYỄN BÁ THÀNH" w:date="2018-02-28T14:59:00Z"/>
              </w:rPr>
            </w:pPr>
            <w:ins w:id="1122" w:author="NGUYỄN BÁ THÀNH" w:date="2018-02-28T14:59:00Z">
              <w:r w:rsidRPr="00CF7A26">
                <w:t>-Trưởng thôn</w:t>
              </w:r>
            </w:ins>
          </w:p>
          <w:p w:rsidR="009145B5" w:rsidRPr="00CF7A26" w:rsidRDefault="009145B5" w:rsidP="0031022D">
            <w:pPr>
              <w:rPr>
                <w:ins w:id="1123" w:author="NGUYỄN BÁ THÀNH" w:date="2018-02-28T14:59:00Z"/>
              </w:rPr>
            </w:pPr>
            <w:ins w:id="1124" w:author="NGUYỄN BÁ THÀNH" w:date="2018-02-28T14:59:00Z">
              <w:r w:rsidRPr="00CF7A26">
                <w:t>-Các tổ chức đoàn thể</w:t>
              </w:r>
            </w:ins>
          </w:p>
        </w:tc>
        <w:tc>
          <w:tcPr>
            <w:tcW w:w="1276" w:type="dxa"/>
          </w:tcPr>
          <w:p w:rsidR="009145B5" w:rsidRPr="00CF7A26" w:rsidRDefault="009145B5" w:rsidP="0031022D">
            <w:pPr>
              <w:rPr>
                <w:ins w:id="1125" w:author="NGUYỄN BÁ THÀNH" w:date="2018-02-28T14:59:00Z"/>
              </w:rPr>
            </w:pPr>
            <w:ins w:id="1126" w:author="NGUYỄN BÁ THÀNH" w:date="2018-02-28T14:59:00Z">
              <w:r w:rsidRPr="00CF7A26">
                <w:t>x</w:t>
              </w:r>
            </w:ins>
          </w:p>
        </w:tc>
        <w:tc>
          <w:tcPr>
            <w:tcW w:w="1134" w:type="dxa"/>
          </w:tcPr>
          <w:p w:rsidR="009145B5" w:rsidRPr="00CF7A26" w:rsidRDefault="009145B5" w:rsidP="0031022D">
            <w:pPr>
              <w:rPr>
                <w:ins w:id="1127" w:author="NGUYỄN BÁ THÀNH" w:date="2018-02-28T14:59:00Z"/>
              </w:rPr>
            </w:pPr>
          </w:p>
        </w:tc>
        <w:tc>
          <w:tcPr>
            <w:tcW w:w="992" w:type="dxa"/>
          </w:tcPr>
          <w:p w:rsidR="009145B5" w:rsidRPr="00CF7A26" w:rsidRDefault="009145B5" w:rsidP="0031022D">
            <w:pPr>
              <w:rPr>
                <w:ins w:id="1128" w:author="NGUYỄN BÁ THÀNH" w:date="2018-02-28T14:59:00Z"/>
              </w:rPr>
            </w:pPr>
          </w:p>
        </w:tc>
        <w:tc>
          <w:tcPr>
            <w:tcW w:w="850" w:type="dxa"/>
          </w:tcPr>
          <w:p w:rsidR="009145B5" w:rsidRPr="00CF7A26" w:rsidRDefault="009145B5" w:rsidP="0031022D">
            <w:pPr>
              <w:rPr>
                <w:ins w:id="1129" w:author="NGUYỄN BÁ THÀNH" w:date="2018-02-28T14:59:00Z"/>
              </w:rPr>
            </w:pPr>
            <w:ins w:id="1130" w:author="NGUYỄN BÁ THÀNH" w:date="2018-02-28T14:59:00Z">
              <w:r w:rsidRPr="00CF7A26">
                <w:t>x</w:t>
              </w:r>
            </w:ins>
          </w:p>
        </w:tc>
        <w:tc>
          <w:tcPr>
            <w:tcW w:w="851" w:type="dxa"/>
          </w:tcPr>
          <w:p w:rsidR="009145B5" w:rsidRPr="00CF7A26" w:rsidRDefault="009145B5" w:rsidP="0031022D">
            <w:pPr>
              <w:rPr>
                <w:ins w:id="1131" w:author="NGUYỄN BÁ THÀNH" w:date="2018-02-28T14:59:00Z"/>
              </w:rPr>
            </w:pPr>
          </w:p>
        </w:tc>
        <w:tc>
          <w:tcPr>
            <w:tcW w:w="1276" w:type="dxa"/>
          </w:tcPr>
          <w:p w:rsidR="009145B5" w:rsidRPr="00CF7A26" w:rsidRDefault="009145B5" w:rsidP="0031022D">
            <w:pPr>
              <w:rPr>
                <w:ins w:id="1132" w:author="NGUYỄN BÁ THÀNH" w:date="2018-02-28T14:59:00Z"/>
              </w:rPr>
            </w:pPr>
          </w:p>
        </w:tc>
      </w:tr>
      <w:tr w:rsidR="009145B5" w:rsidRPr="00CF7A26" w:rsidTr="0031022D">
        <w:trPr>
          <w:ins w:id="1133" w:author="NGUYỄN BÁ THÀNH" w:date="2018-02-28T14:59:00Z"/>
        </w:trPr>
        <w:tc>
          <w:tcPr>
            <w:tcW w:w="720" w:type="dxa"/>
          </w:tcPr>
          <w:p w:rsidR="009145B5" w:rsidRPr="00CF7A26" w:rsidRDefault="009145B5" w:rsidP="0031022D">
            <w:pPr>
              <w:rPr>
                <w:ins w:id="1134" w:author="NGUYỄN BÁ THÀNH" w:date="2018-02-28T14:59:00Z"/>
              </w:rPr>
            </w:pPr>
            <w:ins w:id="1135" w:author="NGUYỄN BÁ THÀNH" w:date="2018-02-28T14:59:00Z">
              <w:r w:rsidRPr="00CF7A26">
                <w:t>10</w:t>
              </w:r>
            </w:ins>
          </w:p>
        </w:tc>
        <w:tc>
          <w:tcPr>
            <w:tcW w:w="4149" w:type="dxa"/>
          </w:tcPr>
          <w:p w:rsidR="009145B5" w:rsidRPr="00CF7A26" w:rsidRDefault="009145B5" w:rsidP="0031022D">
            <w:pPr>
              <w:autoSpaceDE w:val="0"/>
              <w:autoSpaceDN w:val="0"/>
              <w:adjustRightInd w:val="0"/>
              <w:rPr>
                <w:ins w:id="1136" w:author="NGUYỄN BÁ THÀNH" w:date="2018-02-28T14:59:00Z"/>
                <w:bCs/>
              </w:rPr>
            </w:pPr>
            <w:ins w:id="1137" w:author="NGUYỄN BÁ THÀNH" w:date="2018-02-28T14:59:00Z">
              <w:r w:rsidRPr="00CF7A26">
                <w:rPr>
                  <w:bCs/>
                </w:rPr>
                <w:t>Tập bơi cho cộng đồng trong vùng, đặc biệt là trẻ em và phụ nữ</w:t>
              </w:r>
            </w:ins>
          </w:p>
        </w:tc>
        <w:tc>
          <w:tcPr>
            <w:tcW w:w="1560" w:type="dxa"/>
          </w:tcPr>
          <w:p w:rsidR="009145B5" w:rsidRPr="00CF7A26" w:rsidRDefault="009145B5" w:rsidP="0031022D">
            <w:pPr>
              <w:rPr>
                <w:ins w:id="1138" w:author="NGUYỄN BÁ THÀNH" w:date="2018-02-28T14:59:00Z"/>
              </w:rPr>
            </w:pPr>
          </w:p>
        </w:tc>
        <w:tc>
          <w:tcPr>
            <w:tcW w:w="2126" w:type="dxa"/>
          </w:tcPr>
          <w:p w:rsidR="009145B5" w:rsidRPr="00CF7A26" w:rsidRDefault="009145B5" w:rsidP="0031022D">
            <w:pPr>
              <w:rPr>
                <w:ins w:id="1139" w:author="NGUYỄN BÁ THÀNH" w:date="2018-02-28T14:59:00Z"/>
              </w:rPr>
            </w:pPr>
            <w:ins w:id="1140" w:author="NGUYỄN BÁ THÀNH" w:date="2018-02-28T14:59:00Z">
              <w:r w:rsidRPr="00CF7A26">
                <w:t>-Đoàn</w:t>
              </w:r>
            </w:ins>
          </w:p>
          <w:p w:rsidR="009145B5" w:rsidRPr="00CF7A26" w:rsidRDefault="009145B5" w:rsidP="0031022D">
            <w:pPr>
              <w:rPr>
                <w:ins w:id="1141" w:author="NGUYỄN BÁ THÀNH" w:date="2018-02-28T14:59:00Z"/>
              </w:rPr>
            </w:pPr>
            <w:ins w:id="1142" w:author="NGUYỄN BÁ THÀNH" w:date="2018-02-28T14:59:00Z">
              <w:r w:rsidRPr="00CF7A26">
                <w:t>-BGH các trường,</w:t>
              </w:r>
            </w:ins>
          </w:p>
          <w:p w:rsidR="009145B5" w:rsidRPr="00CF7A26" w:rsidRDefault="009145B5" w:rsidP="0031022D">
            <w:pPr>
              <w:rPr>
                <w:ins w:id="1143" w:author="NGUYỄN BÁ THÀNH" w:date="2018-02-28T14:59:00Z"/>
              </w:rPr>
            </w:pPr>
            <w:ins w:id="1144" w:author="NGUYỄN BÁ THÀNH" w:date="2018-02-28T14:59:00Z">
              <w:r w:rsidRPr="00CF7A26">
                <w:t>-Phụ nữ xã</w:t>
              </w:r>
            </w:ins>
          </w:p>
          <w:p w:rsidR="009145B5" w:rsidRPr="00CF7A26" w:rsidRDefault="009145B5" w:rsidP="0031022D">
            <w:pPr>
              <w:rPr>
                <w:ins w:id="1145" w:author="NGUYỄN BÁ THÀNH" w:date="2018-02-28T14:59:00Z"/>
              </w:rPr>
            </w:pPr>
            <w:ins w:id="1146" w:author="NGUYỄN BÁ THÀNH" w:date="2018-02-28T14:59:00Z">
              <w:r w:rsidRPr="00CF7A26">
                <w:t>-Hội CTĐ</w:t>
              </w:r>
            </w:ins>
          </w:p>
        </w:tc>
        <w:tc>
          <w:tcPr>
            <w:tcW w:w="1276" w:type="dxa"/>
          </w:tcPr>
          <w:p w:rsidR="009145B5" w:rsidRPr="00CF7A26" w:rsidRDefault="009145B5" w:rsidP="0031022D">
            <w:pPr>
              <w:rPr>
                <w:ins w:id="1147" w:author="NGUYỄN BÁ THÀNH" w:date="2018-02-28T14:59:00Z"/>
              </w:rPr>
            </w:pPr>
            <w:ins w:id="1148" w:author="NGUYỄN BÁ THÀNH" w:date="2018-02-28T14:59:00Z">
              <w:r w:rsidRPr="00CF7A26">
                <w:t>x</w:t>
              </w:r>
            </w:ins>
          </w:p>
        </w:tc>
        <w:tc>
          <w:tcPr>
            <w:tcW w:w="1134" w:type="dxa"/>
          </w:tcPr>
          <w:p w:rsidR="009145B5" w:rsidRPr="00CF7A26" w:rsidRDefault="009145B5" w:rsidP="0031022D">
            <w:pPr>
              <w:rPr>
                <w:ins w:id="1149" w:author="NGUYỄN BÁ THÀNH" w:date="2018-02-28T14:59:00Z"/>
              </w:rPr>
            </w:pPr>
            <w:ins w:id="1150" w:author="NGUYỄN BÁ THÀNH" w:date="2018-02-28T14:59:00Z">
              <w:r w:rsidRPr="00CF7A26">
                <w:t>x</w:t>
              </w:r>
            </w:ins>
          </w:p>
        </w:tc>
        <w:tc>
          <w:tcPr>
            <w:tcW w:w="992" w:type="dxa"/>
          </w:tcPr>
          <w:p w:rsidR="009145B5" w:rsidRPr="00CF7A26" w:rsidRDefault="009145B5" w:rsidP="0031022D">
            <w:pPr>
              <w:rPr>
                <w:ins w:id="1151" w:author="NGUYỄN BÁ THÀNH" w:date="2018-02-28T14:59:00Z"/>
              </w:rPr>
            </w:pPr>
            <w:ins w:id="1152" w:author="NGUYỄN BÁ THÀNH" w:date="2018-02-28T14:59:00Z">
              <w:r w:rsidRPr="00CF7A26">
                <w:t>x</w:t>
              </w:r>
            </w:ins>
          </w:p>
        </w:tc>
        <w:tc>
          <w:tcPr>
            <w:tcW w:w="850" w:type="dxa"/>
          </w:tcPr>
          <w:p w:rsidR="009145B5" w:rsidRPr="00CF7A26" w:rsidRDefault="009145B5" w:rsidP="0031022D">
            <w:pPr>
              <w:rPr>
                <w:ins w:id="1153" w:author="NGUYỄN BÁ THÀNH" w:date="2018-02-28T14:59:00Z"/>
              </w:rPr>
            </w:pPr>
            <w:ins w:id="1154" w:author="NGUYỄN BÁ THÀNH" w:date="2018-02-28T14:59:00Z">
              <w:r w:rsidRPr="00CF7A26">
                <w:t>x</w:t>
              </w:r>
            </w:ins>
          </w:p>
        </w:tc>
        <w:tc>
          <w:tcPr>
            <w:tcW w:w="851" w:type="dxa"/>
          </w:tcPr>
          <w:p w:rsidR="009145B5" w:rsidRPr="00CF7A26" w:rsidRDefault="009145B5" w:rsidP="0031022D">
            <w:pPr>
              <w:rPr>
                <w:ins w:id="1155" w:author="NGUYỄN BÁ THÀNH" w:date="2018-02-28T14:59:00Z"/>
              </w:rPr>
            </w:pPr>
            <w:ins w:id="1156" w:author="NGUYỄN BÁ THÀNH" w:date="2018-02-28T14:59:00Z">
              <w:r w:rsidRPr="00CF7A26">
                <w:t>x</w:t>
              </w:r>
            </w:ins>
          </w:p>
        </w:tc>
        <w:tc>
          <w:tcPr>
            <w:tcW w:w="1276" w:type="dxa"/>
          </w:tcPr>
          <w:p w:rsidR="009145B5" w:rsidRPr="00CF7A26" w:rsidRDefault="009145B5" w:rsidP="0031022D">
            <w:pPr>
              <w:rPr>
                <w:ins w:id="1157" w:author="NGUYỄN BÁ THÀNH" w:date="2018-02-28T14:59:00Z"/>
              </w:rPr>
            </w:pPr>
            <w:ins w:id="1158" w:author="NGUYỄN BÁ THÀNH" w:date="2018-02-28T14:59:00Z">
              <w:r w:rsidRPr="00CF7A26">
                <w:t>-Tài liệu</w:t>
              </w:r>
            </w:ins>
          </w:p>
          <w:p w:rsidR="009145B5" w:rsidRPr="00CF7A26" w:rsidRDefault="009145B5" w:rsidP="0031022D">
            <w:pPr>
              <w:rPr>
                <w:ins w:id="1159" w:author="NGUYỄN BÁ THÀNH" w:date="2018-02-28T14:59:00Z"/>
              </w:rPr>
            </w:pPr>
            <w:ins w:id="1160" w:author="NGUYỄN BÁ THÀNH" w:date="2018-02-28T14:59:00Z">
              <w:r w:rsidRPr="00CF7A26">
                <w:t>-THV</w:t>
              </w:r>
            </w:ins>
          </w:p>
          <w:p w:rsidR="009145B5" w:rsidRPr="00CF7A26" w:rsidRDefault="009145B5" w:rsidP="0031022D">
            <w:pPr>
              <w:rPr>
                <w:ins w:id="1161" w:author="NGUYỄN BÁ THÀNH" w:date="2018-02-28T14:59:00Z"/>
              </w:rPr>
            </w:pPr>
            <w:ins w:id="1162" w:author="NGUYỄN BÁ THÀNH" w:date="2018-02-28T14:59:00Z">
              <w:r w:rsidRPr="00CF7A26">
                <w:t>-trang bị cứu hộ, cứu nạn</w:t>
              </w:r>
            </w:ins>
          </w:p>
        </w:tc>
      </w:tr>
      <w:tr w:rsidR="009145B5" w:rsidRPr="00CF7A26" w:rsidTr="0031022D">
        <w:trPr>
          <w:ins w:id="1163" w:author="NGUYỄN BÁ THÀNH" w:date="2018-02-28T14:59:00Z"/>
        </w:trPr>
        <w:tc>
          <w:tcPr>
            <w:tcW w:w="720" w:type="dxa"/>
          </w:tcPr>
          <w:p w:rsidR="009145B5" w:rsidRPr="00CF7A26" w:rsidRDefault="009145B5" w:rsidP="0031022D">
            <w:pPr>
              <w:rPr>
                <w:ins w:id="1164" w:author="NGUYỄN BÁ THÀNH" w:date="2018-02-28T14:59:00Z"/>
              </w:rPr>
            </w:pPr>
            <w:ins w:id="1165" w:author="NGUYỄN BÁ THÀNH" w:date="2018-02-28T14:59:00Z">
              <w:r w:rsidRPr="00CF7A26">
                <w:t>11</w:t>
              </w:r>
            </w:ins>
          </w:p>
        </w:tc>
        <w:tc>
          <w:tcPr>
            <w:tcW w:w="4149" w:type="dxa"/>
          </w:tcPr>
          <w:p w:rsidR="009145B5" w:rsidRPr="00CF7A26" w:rsidRDefault="009145B5" w:rsidP="0031022D">
            <w:pPr>
              <w:autoSpaceDE w:val="0"/>
              <w:autoSpaceDN w:val="0"/>
              <w:adjustRightInd w:val="0"/>
              <w:rPr>
                <w:ins w:id="1166" w:author="NGUYỄN BÁ THÀNH" w:date="2018-02-28T14:59:00Z"/>
                <w:bCs/>
              </w:rPr>
            </w:pPr>
            <w:ins w:id="1167" w:author="NGUYỄN BÁ THÀNH" w:date="2018-02-28T14:59:00Z">
              <w:r w:rsidRPr="00CF7A26">
                <w:rPr>
                  <w:bCs/>
                </w:rPr>
                <w:t>Chuẩn bị đủ cơ số thuốc dự phòng và PCTT và Bố trí cán bộ phụ trach SCC và phòng dịch</w:t>
              </w:r>
            </w:ins>
          </w:p>
        </w:tc>
        <w:tc>
          <w:tcPr>
            <w:tcW w:w="1560" w:type="dxa"/>
          </w:tcPr>
          <w:p w:rsidR="009145B5" w:rsidRPr="00CF7A26" w:rsidRDefault="009145B5" w:rsidP="0031022D">
            <w:pPr>
              <w:rPr>
                <w:ins w:id="1168" w:author="NGUYỄN BÁ THÀNH" w:date="2018-02-28T14:59:00Z"/>
              </w:rPr>
            </w:pPr>
            <w:ins w:id="1169" w:author="NGUYỄN BÁ THÀNH" w:date="2018-02-28T14:59:00Z">
              <w:r w:rsidRPr="00CF7A26">
                <w:t>Trạm y ế</w:t>
              </w:r>
            </w:ins>
          </w:p>
        </w:tc>
        <w:tc>
          <w:tcPr>
            <w:tcW w:w="2126" w:type="dxa"/>
          </w:tcPr>
          <w:p w:rsidR="009145B5" w:rsidRPr="00CF7A26" w:rsidRDefault="009145B5" w:rsidP="0031022D">
            <w:pPr>
              <w:rPr>
                <w:ins w:id="1170" w:author="NGUYỄN BÁ THÀNH" w:date="2018-02-28T14:59:00Z"/>
              </w:rPr>
            </w:pPr>
            <w:ins w:id="1171" w:author="NGUYỄN BÁ THÀNH" w:date="2018-02-28T14:59:00Z">
              <w:r w:rsidRPr="00CF7A26">
                <w:t>Trưởng trạm</w:t>
              </w:r>
            </w:ins>
          </w:p>
        </w:tc>
        <w:tc>
          <w:tcPr>
            <w:tcW w:w="1276" w:type="dxa"/>
          </w:tcPr>
          <w:p w:rsidR="009145B5" w:rsidRPr="00CF7A26" w:rsidRDefault="009145B5" w:rsidP="0031022D">
            <w:pPr>
              <w:rPr>
                <w:ins w:id="1172" w:author="NGUYỄN BÁ THÀNH" w:date="2018-02-28T14:59:00Z"/>
              </w:rPr>
            </w:pPr>
            <w:ins w:id="1173" w:author="NGUYỄN BÁ THÀNH" w:date="2018-02-28T14:59:00Z">
              <w:r w:rsidRPr="00CF7A26">
                <w:t>x</w:t>
              </w:r>
            </w:ins>
          </w:p>
        </w:tc>
        <w:tc>
          <w:tcPr>
            <w:tcW w:w="1134" w:type="dxa"/>
          </w:tcPr>
          <w:p w:rsidR="009145B5" w:rsidRPr="00CF7A26" w:rsidRDefault="009145B5" w:rsidP="0031022D">
            <w:pPr>
              <w:rPr>
                <w:ins w:id="1174" w:author="NGUYỄN BÁ THÀNH" w:date="2018-02-28T14:59:00Z"/>
              </w:rPr>
            </w:pPr>
          </w:p>
        </w:tc>
        <w:tc>
          <w:tcPr>
            <w:tcW w:w="992" w:type="dxa"/>
          </w:tcPr>
          <w:p w:rsidR="009145B5" w:rsidRPr="00CF7A26" w:rsidRDefault="009145B5" w:rsidP="0031022D">
            <w:pPr>
              <w:rPr>
                <w:ins w:id="1175" w:author="NGUYỄN BÁ THÀNH" w:date="2018-02-28T14:59:00Z"/>
              </w:rPr>
            </w:pPr>
          </w:p>
        </w:tc>
        <w:tc>
          <w:tcPr>
            <w:tcW w:w="850" w:type="dxa"/>
          </w:tcPr>
          <w:p w:rsidR="009145B5" w:rsidRPr="00CF7A26" w:rsidRDefault="009145B5" w:rsidP="0031022D">
            <w:pPr>
              <w:rPr>
                <w:ins w:id="1176" w:author="NGUYỄN BÁ THÀNH" w:date="2018-02-28T14:59:00Z"/>
              </w:rPr>
            </w:pPr>
            <w:ins w:id="1177" w:author="NGUYỄN BÁ THÀNH" w:date="2018-02-28T14:59:00Z">
              <w:r w:rsidRPr="00CF7A26">
                <w:t>x</w:t>
              </w:r>
            </w:ins>
          </w:p>
        </w:tc>
        <w:tc>
          <w:tcPr>
            <w:tcW w:w="851" w:type="dxa"/>
          </w:tcPr>
          <w:p w:rsidR="009145B5" w:rsidRPr="00CF7A26" w:rsidRDefault="009145B5" w:rsidP="0031022D">
            <w:pPr>
              <w:rPr>
                <w:ins w:id="1178" w:author="NGUYỄN BÁ THÀNH" w:date="2018-02-28T14:59:00Z"/>
              </w:rPr>
            </w:pPr>
            <w:ins w:id="1179" w:author="NGUYỄN BÁ THÀNH" w:date="2018-02-28T14:59:00Z">
              <w:r w:rsidRPr="00CF7A26">
                <w:t>-Cấp thuốc hỗ trợ CB, phương tiên cần thiết</w:t>
              </w:r>
            </w:ins>
          </w:p>
        </w:tc>
        <w:tc>
          <w:tcPr>
            <w:tcW w:w="1276" w:type="dxa"/>
          </w:tcPr>
          <w:p w:rsidR="009145B5" w:rsidRPr="00CF7A26" w:rsidRDefault="009145B5" w:rsidP="0031022D">
            <w:pPr>
              <w:rPr>
                <w:ins w:id="1180" w:author="NGUYỄN BÁ THÀNH" w:date="2018-02-28T14:59:00Z"/>
              </w:rPr>
            </w:pPr>
          </w:p>
        </w:tc>
      </w:tr>
      <w:tr w:rsidR="009145B5" w:rsidRPr="00CF7A26" w:rsidTr="0031022D">
        <w:trPr>
          <w:ins w:id="1181" w:author="NGUYỄN BÁ THÀNH" w:date="2018-02-28T14:59:00Z"/>
        </w:trPr>
        <w:tc>
          <w:tcPr>
            <w:tcW w:w="720" w:type="dxa"/>
          </w:tcPr>
          <w:p w:rsidR="009145B5" w:rsidRPr="00CF7A26" w:rsidRDefault="009145B5" w:rsidP="0031022D">
            <w:pPr>
              <w:rPr>
                <w:ins w:id="1182" w:author="NGUYỄN BÁ THÀNH" w:date="2018-02-28T14:59:00Z"/>
              </w:rPr>
            </w:pPr>
            <w:ins w:id="1183" w:author="NGUYỄN BÁ THÀNH" w:date="2018-02-28T14:59:00Z">
              <w:r w:rsidRPr="00CF7A26">
                <w:t>12</w:t>
              </w:r>
            </w:ins>
          </w:p>
        </w:tc>
        <w:tc>
          <w:tcPr>
            <w:tcW w:w="4149" w:type="dxa"/>
          </w:tcPr>
          <w:p w:rsidR="009145B5" w:rsidRPr="00CF7A26" w:rsidRDefault="009145B5" w:rsidP="0031022D">
            <w:pPr>
              <w:autoSpaceDE w:val="0"/>
              <w:autoSpaceDN w:val="0"/>
              <w:adjustRightInd w:val="0"/>
              <w:rPr>
                <w:ins w:id="1184" w:author="NGUYỄN BÁ THÀNH" w:date="2018-02-28T14:59:00Z"/>
                <w:bCs/>
              </w:rPr>
            </w:pPr>
            <w:ins w:id="1185" w:author="NGUYỄN BÁ THÀNH" w:date="2018-02-28T14:59:00Z">
              <w:r w:rsidRPr="00CF7A26">
                <w:rPr>
                  <w:bCs/>
                </w:rPr>
                <w:t xml:space="preserve">Tu sửa, mua trang thiết bị SCC, TK-CN </w:t>
              </w:r>
            </w:ins>
          </w:p>
          <w:p w:rsidR="009145B5" w:rsidRPr="00CF7A26" w:rsidRDefault="009145B5" w:rsidP="0031022D">
            <w:pPr>
              <w:autoSpaceDE w:val="0"/>
              <w:autoSpaceDN w:val="0"/>
              <w:adjustRightInd w:val="0"/>
              <w:rPr>
                <w:ins w:id="1186" w:author="NGUYỄN BÁ THÀNH" w:date="2018-02-28T14:59:00Z"/>
                <w:bCs/>
              </w:rPr>
            </w:pPr>
          </w:p>
        </w:tc>
        <w:tc>
          <w:tcPr>
            <w:tcW w:w="1560" w:type="dxa"/>
          </w:tcPr>
          <w:p w:rsidR="009145B5" w:rsidRPr="00CF7A26" w:rsidRDefault="009145B5" w:rsidP="0031022D">
            <w:pPr>
              <w:rPr>
                <w:ins w:id="1187" w:author="NGUYỄN BÁ THÀNH" w:date="2018-02-28T14:59:00Z"/>
              </w:rPr>
            </w:pPr>
            <w:ins w:id="1188" w:author="NGUYỄN BÁ THÀNH" w:date="2018-02-28T14:59:00Z">
              <w:r w:rsidRPr="00CF7A26">
                <w:t>Trạm y tế</w:t>
              </w:r>
            </w:ins>
          </w:p>
        </w:tc>
        <w:tc>
          <w:tcPr>
            <w:tcW w:w="2126" w:type="dxa"/>
          </w:tcPr>
          <w:p w:rsidR="009145B5" w:rsidRPr="00CF7A26" w:rsidRDefault="009145B5" w:rsidP="0031022D">
            <w:pPr>
              <w:rPr>
                <w:ins w:id="1189" w:author="NGUYỄN BÁ THÀNH" w:date="2018-02-28T14:59:00Z"/>
              </w:rPr>
            </w:pPr>
            <w:ins w:id="1190" w:author="NGUYỄN BÁ THÀNH" w:date="2018-02-28T14:59:00Z">
              <w:r w:rsidRPr="00CF7A26">
                <w:t>Chủ tịch xã</w:t>
              </w:r>
            </w:ins>
          </w:p>
          <w:p w:rsidR="009145B5" w:rsidRPr="00CF7A26" w:rsidRDefault="009145B5" w:rsidP="0031022D">
            <w:pPr>
              <w:rPr>
                <w:ins w:id="1191" w:author="NGUYỄN BÁ THÀNH" w:date="2018-02-28T14:59:00Z"/>
              </w:rPr>
            </w:pPr>
            <w:ins w:id="1192" w:author="NGUYỄN BÁ THÀNH" w:date="2018-02-28T14:59:00Z">
              <w:r w:rsidRPr="00CF7A26">
                <w:t>-VP,Tài vụ</w:t>
              </w:r>
            </w:ins>
          </w:p>
          <w:p w:rsidR="009145B5" w:rsidRPr="00CF7A26" w:rsidRDefault="009145B5" w:rsidP="0031022D">
            <w:pPr>
              <w:rPr>
                <w:ins w:id="1193" w:author="NGUYỄN BÁ THÀNH" w:date="2018-02-28T14:59:00Z"/>
              </w:rPr>
            </w:pPr>
            <w:ins w:id="1194" w:author="NGUYỄN BÁ THÀNH" w:date="2018-02-28T14:59:00Z">
              <w:r w:rsidRPr="00CF7A26">
                <w:t>-Trưởng trạm</w:t>
              </w:r>
            </w:ins>
          </w:p>
        </w:tc>
        <w:tc>
          <w:tcPr>
            <w:tcW w:w="1276" w:type="dxa"/>
          </w:tcPr>
          <w:p w:rsidR="009145B5" w:rsidRPr="00CF7A26" w:rsidRDefault="009145B5" w:rsidP="0031022D">
            <w:pPr>
              <w:rPr>
                <w:ins w:id="1195" w:author="NGUYỄN BÁ THÀNH" w:date="2018-02-28T14:59:00Z"/>
              </w:rPr>
            </w:pPr>
            <w:ins w:id="1196" w:author="NGUYỄN BÁ THÀNH" w:date="2018-02-28T14:59:00Z">
              <w:r w:rsidRPr="00CF7A26">
                <w:t>x</w:t>
              </w:r>
            </w:ins>
          </w:p>
        </w:tc>
        <w:tc>
          <w:tcPr>
            <w:tcW w:w="1134" w:type="dxa"/>
          </w:tcPr>
          <w:p w:rsidR="009145B5" w:rsidRPr="00CF7A26" w:rsidRDefault="009145B5" w:rsidP="0031022D">
            <w:pPr>
              <w:rPr>
                <w:ins w:id="1197" w:author="NGUYỄN BÁ THÀNH" w:date="2018-02-28T14:59:00Z"/>
              </w:rPr>
            </w:pPr>
            <w:ins w:id="1198" w:author="NGUYỄN BÁ THÀNH" w:date="2018-02-28T14:59:00Z">
              <w:r w:rsidRPr="00CF7A26">
                <w:t>x</w:t>
              </w:r>
            </w:ins>
          </w:p>
        </w:tc>
        <w:tc>
          <w:tcPr>
            <w:tcW w:w="992" w:type="dxa"/>
          </w:tcPr>
          <w:p w:rsidR="009145B5" w:rsidRPr="00CF7A26" w:rsidRDefault="009145B5" w:rsidP="0031022D">
            <w:pPr>
              <w:rPr>
                <w:ins w:id="1199" w:author="NGUYỄN BÁ THÀNH" w:date="2018-02-28T14:59:00Z"/>
              </w:rPr>
            </w:pPr>
            <w:ins w:id="1200" w:author="NGUYỄN BÁ THÀNH" w:date="2018-02-28T14:59:00Z">
              <w:r w:rsidRPr="00CF7A26">
                <w:t>x</w:t>
              </w:r>
            </w:ins>
          </w:p>
        </w:tc>
        <w:tc>
          <w:tcPr>
            <w:tcW w:w="850" w:type="dxa"/>
          </w:tcPr>
          <w:p w:rsidR="009145B5" w:rsidRPr="00CF7A26" w:rsidRDefault="009145B5" w:rsidP="0031022D">
            <w:pPr>
              <w:rPr>
                <w:ins w:id="1201" w:author="NGUYỄN BÁ THÀNH" w:date="2018-02-28T14:59:00Z"/>
              </w:rPr>
            </w:pPr>
            <w:ins w:id="1202" w:author="NGUYỄN BÁ THÀNH" w:date="2018-02-28T14:59:00Z">
              <w:r w:rsidRPr="00CF7A26">
                <w:t>x</w:t>
              </w:r>
            </w:ins>
          </w:p>
        </w:tc>
        <w:tc>
          <w:tcPr>
            <w:tcW w:w="851" w:type="dxa"/>
          </w:tcPr>
          <w:p w:rsidR="009145B5" w:rsidRPr="00CF7A26" w:rsidRDefault="009145B5" w:rsidP="0031022D">
            <w:pPr>
              <w:rPr>
                <w:ins w:id="1203" w:author="NGUYỄN BÁ THÀNH" w:date="2018-02-28T14:59:00Z"/>
              </w:rPr>
            </w:pPr>
            <w:ins w:id="1204" w:author="NGUYỄN BÁ THÀNH" w:date="2018-02-28T14:59:00Z">
              <w:r w:rsidRPr="00CF7A26">
                <w:t>-Cấp thêm cáng, nẹp cố định</w:t>
              </w:r>
            </w:ins>
          </w:p>
        </w:tc>
        <w:tc>
          <w:tcPr>
            <w:tcW w:w="1276" w:type="dxa"/>
          </w:tcPr>
          <w:p w:rsidR="009145B5" w:rsidRPr="00CF7A26" w:rsidRDefault="009145B5" w:rsidP="0031022D">
            <w:pPr>
              <w:rPr>
                <w:ins w:id="1205" w:author="NGUYỄN BÁ THÀNH" w:date="2018-02-28T14:59:00Z"/>
              </w:rPr>
            </w:pPr>
            <w:ins w:id="1206" w:author="NGUYỄN BÁ THÀNH" w:date="2018-02-28T14:59:00Z">
              <w:r w:rsidRPr="00CF7A26">
                <w:t>Áo phao, phao bơi, thuyền/xuồng máy</w:t>
              </w:r>
            </w:ins>
          </w:p>
        </w:tc>
      </w:tr>
      <w:tr w:rsidR="009145B5" w:rsidRPr="00CF7A26" w:rsidTr="0031022D">
        <w:trPr>
          <w:ins w:id="1207" w:author="NGUYỄN BÁ THÀNH" w:date="2018-02-28T14:59:00Z"/>
        </w:trPr>
        <w:tc>
          <w:tcPr>
            <w:tcW w:w="720" w:type="dxa"/>
          </w:tcPr>
          <w:p w:rsidR="009145B5" w:rsidRPr="00CF7A26" w:rsidRDefault="009145B5" w:rsidP="0031022D">
            <w:pPr>
              <w:rPr>
                <w:ins w:id="1208" w:author="NGUYỄN BÁ THÀNH" w:date="2018-02-28T14:59:00Z"/>
              </w:rPr>
            </w:pPr>
            <w:ins w:id="1209" w:author="NGUYỄN BÁ THÀNH" w:date="2018-02-28T14:59:00Z">
              <w:r w:rsidRPr="00CF7A26">
                <w:t>13</w:t>
              </w:r>
            </w:ins>
          </w:p>
        </w:tc>
        <w:tc>
          <w:tcPr>
            <w:tcW w:w="4149" w:type="dxa"/>
          </w:tcPr>
          <w:p w:rsidR="009145B5" w:rsidRPr="00CF7A26" w:rsidRDefault="009145B5" w:rsidP="0031022D">
            <w:pPr>
              <w:autoSpaceDE w:val="0"/>
              <w:autoSpaceDN w:val="0"/>
              <w:adjustRightInd w:val="0"/>
              <w:rPr>
                <w:ins w:id="1210" w:author="NGUYỄN BÁ THÀNH" w:date="2018-02-28T14:59:00Z"/>
                <w:bCs/>
              </w:rPr>
            </w:pPr>
            <w:ins w:id="1211" w:author="NGUYỄN BÁ THÀNH" w:date="2018-02-28T14:59:00Z">
              <w:r w:rsidRPr="00CF7A26">
                <w:rPr>
                  <w:bCs/>
                  <w:lang w:val="vi-VN"/>
                </w:rPr>
                <w:t>-Tập huấn kỹ năng TK-CN,</w:t>
              </w:r>
              <w:r w:rsidRPr="00CF7A26">
                <w:rPr>
                  <w:bCs/>
                </w:rPr>
                <w:t xml:space="preserve"> </w:t>
              </w:r>
              <w:r w:rsidRPr="00CF7A26">
                <w:rPr>
                  <w:bCs/>
                  <w:lang w:val="vi-VN"/>
                </w:rPr>
                <w:t>SCC</w:t>
              </w:r>
              <w:r w:rsidRPr="00CF7A26">
                <w:rPr>
                  <w:bCs/>
                </w:rPr>
                <w:t xml:space="preserve"> cho lục lượng XK, đội ứng phó  nhanh, -TK-CN</w:t>
              </w:r>
            </w:ins>
          </w:p>
        </w:tc>
        <w:tc>
          <w:tcPr>
            <w:tcW w:w="1560" w:type="dxa"/>
          </w:tcPr>
          <w:p w:rsidR="009145B5" w:rsidRPr="00CF7A26" w:rsidRDefault="009145B5" w:rsidP="0031022D">
            <w:pPr>
              <w:rPr>
                <w:ins w:id="1212" w:author="NGUYỄN BÁ THÀNH" w:date="2018-02-28T14:59:00Z"/>
              </w:rPr>
            </w:pPr>
            <w:ins w:id="1213" w:author="NGUYỄN BÁ THÀNH" w:date="2018-02-28T14:59:00Z">
              <w:r w:rsidRPr="00CF7A26">
                <w:t>Nhà VH UBND xã</w:t>
              </w:r>
            </w:ins>
          </w:p>
        </w:tc>
        <w:tc>
          <w:tcPr>
            <w:tcW w:w="2126" w:type="dxa"/>
          </w:tcPr>
          <w:p w:rsidR="009145B5" w:rsidRPr="00CF7A26" w:rsidRDefault="009145B5" w:rsidP="0031022D">
            <w:pPr>
              <w:rPr>
                <w:ins w:id="1214" w:author="NGUYỄN BÁ THÀNH" w:date="2018-02-28T14:59:00Z"/>
              </w:rPr>
            </w:pPr>
            <w:ins w:id="1215" w:author="NGUYỄN BÁ THÀNH" w:date="2018-02-28T14:59:00Z">
              <w:r w:rsidRPr="00CF7A26">
                <w:t>- Trưởng trạm y tế</w:t>
              </w:r>
            </w:ins>
          </w:p>
          <w:p w:rsidR="009145B5" w:rsidRPr="00CF7A26" w:rsidRDefault="009145B5" w:rsidP="0031022D">
            <w:pPr>
              <w:rPr>
                <w:ins w:id="1216" w:author="NGUYỄN BÁ THÀNH" w:date="2018-02-28T14:59:00Z"/>
              </w:rPr>
            </w:pPr>
            <w:ins w:id="1217" w:author="NGUYỄN BÁ THÀNH" w:date="2018-02-28T14:59:00Z">
              <w:r w:rsidRPr="00CF7A26">
                <w:t>- Hội CTĐ</w:t>
              </w:r>
            </w:ins>
          </w:p>
        </w:tc>
        <w:tc>
          <w:tcPr>
            <w:tcW w:w="1276" w:type="dxa"/>
          </w:tcPr>
          <w:p w:rsidR="009145B5" w:rsidRPr="00CF7A26" w:rsidRDefault="009145B5" w:rsidP="0031022D">
            <w:pPr>
              <w:rPr>
                <w:ins w:id="1218" w:author="NGUYỄN BÁ THÀNH" w:date="2018-02-28T14:59:00Z"/>
              </w:rPr>
            </w:pPr>
            <w:ins w:id="1219" w:author="NGUYỄN BÁ THÀNH" w:date="2018-02-28T14:59:00Z">
              <w:r w:rsidRPr="00CF7A26">
                <w:t>x</w:t>
              </w:r>
            </w:ins>
          </w:p>
        </w:tc>
        <w:tc>
          <w:tcPr>
            <w:tcW w:w="1134" w:type="dxa"/>
          </w:tcPr>
          <w:p w:rsidR="009145B5" w:rsidRPr="00CF7A26" w:rsidRDefault="009145B5" w:rsidP="0031022D">
            <w:pPr>
              <w:rPr>
                <w:ins w:id="1220" w:author="NGUYỄN BÁ THÀNH" w:date="2018-02-28T14:59:00Z"/>
              </w:rPr>
            </w:pPr>
            <w:ins w:id="1221" w:author="NGUYỄN BÁ THÀNH" w:date="2018-02-28T14:59:00Z">
              <w:r w:rsidRPr="00CF7A26">
                <w:t>x</w:t>
              </w:r>
            </w:ins>
          </w:p>
        </w:tc>
        <w:tc>
          <w:tcPr>
            <w:tcW w:w="992" w:type="dxa"/>
          </w:tcPr>
          <w:p w:rsidR="009145B5" w:rsidRPr="00CF7A26" w:rsidRDefault="009145B5" w:rsidP="0031022D">
            <w:pPr>
              <w:rPr>
                <w:ins w:id="1222" w:author="NGUYỄN BÁ THÀNH" w:date="2018-02-28T14:59:00Z"/>
              </w:rPr>
            </w:pPr>
          </w:p>
        </w:tc>
        <w:tc>
          <w:tcPr>
            <w:tcW w:w="850" w:type="dxa"/>
          </w:tcPr>
          <w:p w:rsidR="009145B5" w:rsidRPr="00CF7A26" w:rsidRDefault="009145B5" w:rsidP="0031022D">
            <w:pPr>
              <w:rPr>
                <w:ins w:id="1223" w:author="NGUYỄN BÁ THÀNH" w:date="2018-02-28T14:59:00Z"/>
              </w:rPr>
            </w:pPr>
            <w:ins w:id="1224" w:author="NGUYỄN BÁ THÀNH" w:date="2018-02-28T14:59:00Z">
              <w:r w:rsidRPr="00CF7A26">
                <w:t>x</w:t>
              </w:r>
            </w:ins>
          </w:p>
        </w:tc>
        <w:tc>
          <w:tcPr>
            <w:tcW w:w="851" w:type="dxa"/>
          </w:tcPr>
          <w:p w:rsidR="009145B5" w:rsidRPr="00CF7A26" w:rsidRDefault="009145B5" w:rsidP="0031022D">
            <w:pPr>
              <w:rPr>
                <w:ins w:id="1225" w:author="NGUYỄN BÁ THÀNH" w:date="2018-02-28T14:59:00Z"/>
              </w:rPr>
            </w:pPr>
            <w:ins w:id="1226" w:author="NGUYỄN BÁ THÀNH" w:date="2018-02-28T14:59:00Z">
              <w:r w:rsidRPr="00CF7A26">
                <w:t>x</w:t>
              </w:r>
            </w:ins>
          </w:p>
        </w:tc>
        <w:tc>
          <w:tcPr>
            <w:tcW w:w="1276" w:type="dxa"/>
          </w:tcPr>
          <w:p w:rsidR="009145B5" w:rsidRPr="00CF7A26" w:rsidRDefault="009145B5" w:rsidP="0031022D">
            <w:pPr>
              <w:rPr>
                <w:ins w:id="1227" w:author="NGUYỄN BÁ THÀNH" w:date="2018-02-28T14:59:00Z"/>
              </w:rPr>
            </w:pPr>
            <w:ins w:id="1228" w:author="NGUYỄN BÁ THÀNH" w:date="2018-02-28T14:59:00Z">
              <w:r w:rsidRPr="00CF7A26">
                <w:t>-Tài liệu</w:t>
              </w:r>
            </w:ins>
          </w:p>
          <w:p w:rsidR="009145B5" w:rsidRPr="00CF7A26" w:rsidRDefault="009145B5" w:rsidP="0031022D">
            <w:pPr>
              <w:rPr>
                <w:ins w:id="1229" w:author="NGUYỄN BÁ THÀNH" w:date="2018-02-28T14:59:00Z"/>
              </w:rPr>
            </w:pPr>
            <w:ins w:id="1230" w:author="NGUYỄN BÁ THÀNH" w:date="2018-02-28T14:59:00Z">
              <w:r w:rsidRPr="00CF7A26">
                <w:t>-THV</w:t>
              </w:r>
            </w:ins>
          </w:p>
          <w:p w:rsidR="009145B5" w:rsidRPr="00CF7A26" w:rsidRDefault="009145B5" w:rsidP="0031022D">
            <w:pPr>
              <w:rPr>
                <w:ins w:id="1231" w:author="NGUYỄN BÁ THÀNH" w:date="2018-02-28T14:59:00Z"/>
              </w:rPr>
            </w:pPr>
            <w:ins w:id="1232" w:author="NGUYỄN BÁ THÀNH" w:date="2018-02-28T14:59:00Z">
              <w:r w:rsidRPr="00CF7A26">
                <w:t>-trang bị cứu hộ, cứu nạn</w:t>
              </w:r>
            </w:ins>
          </w:p>
          <w:p w:rsidR="009145B5" w:rsidRPr="00CF7A26" w:rsidRDefault="009145B5" w:rsidP="0031022D">
            <w:pPr>
              <w:rPr>
                <w:ins w:id="1233" w:author="NGUYỄN BÁ THÀNH" w:date="2018-02-28T14:59:00Z"/>
              </w:rPr>
            </w:pPr>
            <w:ins w:id="1234" w:author="NGUYỄN BÁ THÀNH" w:date="2018-02-28T14:59:00Z">
              <w:r w:rsidRPr="00CF7A26">
                <w:t>-Bảo hộ lao động</w:t>
              </w:r>
            </w:ins>
          </w:p>
        </w:tc>
      </w:tr>
      <w:tr w:rsidR="009145B5" w:rsidRPr="00CF7A26" w:rsidTr="0031022D">
        <w:trPr>
          <w:ins w:id="1235" w:author="NGUYỄN BÁ THÀNH" w:date="2018-02-28T14:59:00Z"/>
        </w:trPr>
        <w:tc>
          <w:tcPr>
            <w:tcW w:w="720" w:type="dxa"/>
          </w:tcPr>
          <w:p w:rsidR="009145B5" w:rsidRPr="00CF7A26" w:rsidRDefault="009145B5" w:rsidP="0031022D">
            <w:pPr>
              <w:rPr>
                <w:ins w:id="1236" w:author="NGUYỄN BÁ THÀNH" w:date="2018-02-28T14:59:00Z"/>
              </w:rPr>
            </w:pPr>
            <w:ins w:id="1237" w:author="NGUYỄN BÁ THÀNH" w:date="2018-02-28T14:59:00Z">
              <w:r w:rsidRPr="00CF7A26">
                <w:t>14</w:t>
              </w:r>
            </w:ins>
          </w:p>
        </w:tc>
        <w:tc>
          <w:tcPr>
            <w:tcW w:w="4149" w:type="dxa"/>
          </w:tcPr>
          <w:p w:rsidR="009145B5" w:rsidRPr="00CF7A26" w:rsidRDefault="009145B5" w:rsidP="0031022D">
            <w:pPr>
              <w:autoSpaceDE w:val="0"/>
              <w:autoSpaceDN w:val="0"/>
              <w:adjustRightInd w:val="0"/>
              <w:rPr>
                <w:ins w:id="1238" w:author="NGUYỄN BÁ THÀNH" w:date="2018-02-28T14:59:00Z"/>
                <w:bCs/>
                <w:lang w:val="vi-VN"/>
              </w:rPr>
            </w:pPr>
            <w:ins w:id="1239" w:author="NGUYỄN BÁ THÀNH" w:date="2018-02-28T14:59:00Z">
              <w:r w:rsidRPr="00CF7A26">
                <w:rPr>
                  <w:lang w:val="vi-VN"/>
                </w:rPr>
                <w:t>Diễn tập ứng phó tình huống khẩn cấp</w:t>
              </w:r>
            </w:ins>
          </w:p>
        </w:tc>
        <w:tc>
          <w:tcPr>
            <w:tcW w:w="1560" w:type="dxa"/>
          </w:tcPr>
          <w:p w:rsidR="009145B5" w:rsidRPr="00CF7A26" w:rsidRDefault="009145B5" w:rsidP="0031022D">
            <w:pPr>
              <w:rPr>
                <w:ins w:id="1240" w:author="NGUYỄN BÁ THÀNH" w:date="2018-02-28T14:59:00Z"/>
              </w:rPr>
            </w:pPr>
            <w:ins w:id="1241" w:author="NGUYỄN BÁ THÀNH" w:date="2018-02-28T14:59:00Z">
              <w:r w:rsidRPr="00CF7A26">
                <w:t>-Tại thôn nguy cơcao</w:t>
              </w:r>
            </w:ins>
          </w:p>
        </w:tc>
        <w:tc>
          <w:tcPr>
            <w:tcW w:w="2126" w:type="dxa"/>
          </w:tcPr>
          <w:p w:rsidR="009145B5" w:rsidRPr="00CF7A26" w:rsidRDefault="009145B5" w:rsidP="0031022D">
            <w:pPr>
              <w:rPr>
                <w:ins w:id="1242" w:author="NGUYỄN BÁ THÀNH" w:date="2018-02-28T14:59:00Z"/>
              </w:rPr>
            </w:pPr>
            <w:ins w:id="1243" w:author="NGUYỄN BÁ THÀNH" w:date="2018-02-28T14:59:00Z">
              <w:r w:rsidRPr="00CF7A26">
                <w:t>-Chủ tịch xã</w:t>
              </w:r>
            </w:ins>
          </w:p>
          <w:p w:rsidR="009145B5" w:rsidRPr="00CF7A26" w:rsidRDefault="009145B5" w:rsidP="0031022D">
            <w:pPr>
              <w:rPr>
                <w:ins w:id="1244" w:author="NGUYỄN BÁ THÀNH" w:date="2018-02-28T14:59:00Z"/>
              </w:rPr>
            </w:pPr>
            <w:ins w:id="1245" w:author="NGUYỄN BÁ THÀNH" w:date="2018-02-28T14:59:00Z">
              <w:r w:rsidRPr="00CF7A26">
                <w:t>-Quân sự</w:t>
              </w:r>
            </w:ins>
          </w:p>
          <w:p w:rsidR="009145B5" w:rsidRPr="00CF7A26" w:rsidRDefault="009145B5" w:rsidP="0031022D">
            <w:pPr>
              <w:rPr>
                <w:ins w:id="1246" w:author="NGUYỄN BÁ THÀNH" w:date="2018-02-28T14:59:00Z"/>
              </w:rPr>
            </w:pPr>
            <w:ins w:id="1247" w:author="NGUYỄN BÁ THÀNH" w:date="2018-02-28T14:59:00Z">
              <w:r w:rsidRPr="00CF7A26">
                <w:t>-Công an</w:t>
              </w:r>
            </w:ins>
          </w:p>
        </w:tc>
        <w:tc>
          <w:tcPr>
            <w:tcW w:w="1276" w:type="dxa"/>
          </w:tcPr>
          <w:p w:rsidR="009145B5" w:rsidRPr="00CF7A26" w:rsidRDefault="009145B5" w:rsidP="0031022D">
            <w:pPr>
              <w:rPr>
                <w:ins w:id="1248" w:author="NGUYỄN BÁ THÀNH" w:date="2018-02-28T14:59:00Z"/>
              </w:rPr>
            </w:pPr>
            <w:ins w:id="1249" w:author="NGUYỄN BÁ THÀNH" w:date="2018-02-28T14:59:00Z">
              <w:r w:rsidRPr="00CF7A26">
                <w:t>x</w:t>
              </w:r>
            </w:ins>
          </w:p>
        </w:tc>
        <w:tc>
          <w:tcPr>
            <w:tcW w:w="1134" w:type="dxa"/>
          </w:tcPr>
          <w:p w:rsidR="009145B5" w:rsidRPr="00CF7A26" w:rsidRDefault="009145B5" w:rsidP="0031022D">
            <w:pPr>
              <w:rPr>
                <w:ins w:id="1250" w:author="NGUYỄN BÁ THÀNH" w:date="2018-02-28T14:59:00Z"/>
              </w:rPr>
            </w:pPr>
            <w:ins w:id="1251" w:author="NGUYỄN BÁ THÀNH" w:date="2018-02-28T14:59:00Z">
              <w:r w:rsidRPr="00CF7A26">
                <w:t>x</w:t>
              </w:r>
            </w:ins>
          </w:p>
        </w:tc>
        <w:tc>
          <w:tcPr>
            <w:tcW w:w="992" w:type="dxa"/>
          </w:tcPr>
          <w:p w:rsidR="009145B5" w:rsidRPr="00CF7A26" w:rsidRDefault="009145B5" w:rsidP="0031022D">
            <w:pPr>
              <w:rPr>
                <w:ins w:id="1252" w:author="NGUYỄN BÁ THÀNH" w:date="2018-02-28T14:59:00Z"/>
              </w:rPr>
            </w:pPr>
            <w:ins w:id="1253" w:author="NGUYỄN BÁ THÀNH" w:date="2018-02-28T14:59:00Z">
              <w:r w:rsidRPr="00CF7A26">
                <w:t>x</w:t>
              </w:r>
            </w:ins>
          </w:p>
        </w:tc>
        <w:tc>
          <w:tcPr>
            <w:tcW w:w="850" w:type="dxa"/>
          </w:tcPr>
          <w:p w:rsidR="009145B5" w:rsidRPr="00CF7A26" w:rsidRDefault="009145B5" w:rsidP="0031022D">
            <w:pPr>
              <w:rPr>
                <w:ins w:id="1254" w:author="NGUYỄN BÁ THÀNH" w:date="2018-02-28T14:59:00Z"/>
              </w:rPr>
            </w:pPr>
            <w:ins w:id="1255" w:author="NGUYỄN BÁ THÀNH" w:date="2018-02-28T14:59:00Z">
              <w:r w:rsidRPr="00CF7A26">
                <w:t>x</w:t>
              </w:r>
            </w:ins>
          </w:p>
        </w:tc>
        <w:tc>
          <w:tcPr>
            <w:tcW w:w="851" w:type="dxa"/>
          </w:tcPr>
          <w:p w:rsidR="009145B5" w:rsidRPr="00CF7A26" w:rsidRDefault="009145B5" w:rsidP="0031022D">
            <w:pPr>
              <w:rPr>
                <w:ins w:id="1256" w:author="NGUYỄN BÁ THÀNH" w:date="2018-02-28T14:59:00Z"/>
              </w:rPr>
            </w:pPr>
            <w:ins w:id="1257" w:author="NGUYỄN BÁ THÀNH" w:date="2018-02-28T14:59:00Z">
              <w:r w:rsidRPr="00CF7A26">
                <w:t>x</w:t>
              </w:r>
            </w:ins>
          </w:p>
        </w:tc>
        <w:tc>
          <w:tcPr>
            <w:tcW w:w="1276" w:type="dxa"/>
          </w:tcPr>
          <w:p w:rsidR="009145B5" w:rsidRPr="00CF7A26" w:rsidRDefault="009145B5" w:rsidP="0031022D">
            <w:pPr>
              <w:rPr>
                <w:ins w:id="1258" w:author="NGUYỄN BÁ THÀNH" w:date="2018-02-28T14:59:00Z"/>
              </w:rPr>
            </w:pPr>
            <w:ins w:id="1259" w:author="NGUYỄN BÁ THÀNH" w:date="2018-02-28T14:59:00Z">
              <w:r w:rsidRPr="00CF7A26">
                <w:t>-Kinh phí</w:t>
              </w:r>
            </w:ins>
          </w:p>
        </w:tc>
      </w:tr>
      <w:tr w:rsidR="009145B5" w:rsidRPr="00CF7A26" w:rsidTr="0031022D">
        <w:trPr>
          <w:ins w:id="1260" w:author="NGUYỄN BÁ THÀNH" w:date="2018-02-28T14:59:00Z"/>
        </w:trPr>
        <w:tc>
          <w:tcPr>
            <w:tcW w:w="720" w:type="dxa"/>
          </w:tcPr>
          <w:p w:rsidR="009145B5" w:rsidRPr="00CF7A26" w:rsidRDefault="009145B5" w:rsidP="0031022D">
            <w:pPr>
              <w:rPr>
                <w:ins w:id="1261" w:author="NGUYỄN BÁ THÀNH" w:date="2018-02-28T14:59:00Z"/>
              </w:rPr>
            </w:pPr>
            <w:ins w:id="1262" w:author="NGUYỄN BÁ THÀNH" w:date="2018-02-28T14:59:00Z">
              <w:r w:rsidRPr="00CF7A26">
                <w:t>15</w:t>
              </w:r>
            </w:ins>
          </w:p>
        </w:tc>
        <w:tc>
          <w:tcPr>
            <w:tcW w:w="4149" w:type="dxa"/>
          </w:tcPr>
          <w:p w:rsidR="009145B5" w:rsidRPr="00CF7A26" w:rsidRDefault="009145B5" w:rsidP="0031022D">
            <w:pPr>
              <w:autoSpaceDE w:val="0"/>
              <w:autoSpaceDN w:val="0"/>
              <w:adjustRightInd w:val="0"/>
              <w:rPr>
                <w:ins w:id="1263" w:author="NGUYỄN BÁ THÀNH" w:date="2018-02-28T14:59:00Z"/>
                <w:bCs/>
                <w:lang w:val="vi-VN"/>
              </w:rPr>
            </w:pPr>
            <w:ins w:id="1264" w:author="NGUYỄN BÁ THÀNH" w:date="2018-02-28T14:59:00Z">
              <w:r w:rsidRPr="00CF7A26">
                <w:rPr>
                  <w:bCs/>
                  <w:lang w:val="vi-VN"/>
                </w:rPr>
                <w:t xml:space="preserve">Di dời các hộ vùng nguy cơ cao đến nơi ở mới an toàn </w:t>
              </w:r>
            </w:ins>
          </w:p>
        </w:tc>
        <w:tc>
          <w:tcPr>
            <w:tcW w:w="1560" w:type="dxa"/>
          </w:tcPr>
          <w:p w:rsidR="009145B5" w:rsidRPr="00CF7A26" w:rsidRDefault="009145B5" w:rsidP="0031022D">
            <w:pPr>
              <w:rPr>
                <w:ins w:id="1265" w:author="NGUYỄN BÁ THÀNH" w:date="2018-02-28T14:59:00Z"/>
              </w:rPr>
            </w:pPr>
            <w:ins w:id="1266" w:author="NGUYỄN BÁ THÀNH" w:date="2018-02-28T14:59:00Z">
              <w:r w:rsidRPr="00CF7A26">
                <w:t>-Các hộ nơi nguy cơ cao</w:t>
              </w:r>
            </w:ins>
          </w:p>
        </w:tc>
        <w:tc>
          <w:tcPr>
            <w:tcW w:w="2126" w:type="dxa"/>
          </w:tcPr>
          <w:p w:rsidR="009145B5" w:rsidRPr="00CF7A26" w:rsidRDefault="009145B5" w:rsidP="0031022D">
            <w:pPr>
              <w:rPr>
                <w:ins w:id="1267" w:author="NGUYỄN BÁ THÀNH" w:date="2018-02-28T14:59:00Z"/>
              </w:rPr>
            </w:pPr>
            <w:ins w:id="1268" w:author="NGUYỄN BÁ THÀNH" w:date="2018-02-28T14:59:00Z">
              <w:r w:rsidRPr="00CF7A26">
                <w:t>-Chủ tịch xã</w:t>
              </w:r>
            </w:ins>
          </w:p>
          <w:p w:rsidR="009145B5" w:rsidRPr="00CF7A26" w:rsidRDefault="009145B5" w:rsidP="0031022D">
            <w:pPr>
              <w:rPr>
                <w:ins w:id="1269" w:author="NGUYỄN BÁ THÀNH" w:date="2018-02-28T14:59:00Z"/>
              </w:rPr>
            </w:pPr>
            <w:ins w:id="1270" w:author="NGUYỄN BÁ THÀNH" w:date="2018-02-28T14:59:00Z">
              <w:r w:rsidRPr="00CF7A26">
                <w:t>-trưởn thôn có hộ di dời</w:t>
              </w:r>
            </w:ins>
          </w:p>
        </w:tc>
        <w:tc>
          <w:tcPr>
            <w:tcW w:w="1276" w:type="dxa"/>
          </w:tcPr>
          <w:p w:rsidR="009145B5" w:rsidRPr="00CF7A26" w:rsidRDefault="009145B5" w:rsidP="0031022D">
            <w:pPr>
              <w:rPr>
                <w:ins w:id="1271" w:author="NGUYỄN BÁ THÀNH" w:date="2018-02-28T14:59:00Z"/>
              </w:rPr>
            </w:pPr>
            <w:ins w:id="1272" w:author="NGUYỄN BÁ THÀNH" w:date="2018-02-28T14:59:00Z">
              <w:r w:rsidRPr="00CF7A26">
                <w:t>x</w:t>
              </w:r>
            </w:ins>
          </w:p>
        </w:tc>
        <w:tc>
          <w:tcPr>
            <w:tcW w:w="1134" w:type="dxa"/>
          </w:tcPr>
          <w:p w:rsidR="009145B5" w:rsidRPr="00CF7A26" w:rsidRDefault="009145B5" w:rsidP="0031022D">
            <w:pPr>
              <w:rPr>
                <w:ins w:id="1273" w:author="NGUYỄN BÁ THÀNH" w:date="2018-02-28T14:59:00Z"/>
              </w:rPr>
            </w:pPr>
            <w:ins w:id="1274" w:author="NGUYỄN BÁ THÀNH" w:date="2018-02-28T14:59:00Z">
              <w:r w:rsidRPr="00CF7A26">
                <w:t>x</w:t>
              </w:r>
            </w:ins>
          </w:p>
        </w:tc>
        <w:tc>
          <w:tcPr>
            <w:tcW w:w="992" w:type="dxa"/>
          </w:tcPr>
          <w:p w:rsidR="009145B5" w:rsidRPr="00CF7A26" w:rsidRDefault="009145B5" w:rsidP="0031022D">
            <w:pPr>
              <w:rPr>
                <w:ins w:id="1275" w:author="NGUYỄN BÁ THÀNH" w:date="2018-02-28T14:59:00Z"/>
              </w:rPr>
            </w:pPr>
            <w:ins w:id="1276" w:author="NGUYỄN BÁ THÀNH" w:date="2018-02-28T14:59:00Z">
              <w:r w:rsidRPr="00CF7A26">
                <w:t>x</w:t>
              </w:r>
            </w:ins>
          </w:p>
        </w:tc>
        <w:tc>
          <w:tcPr>
            <w:tcW w:w="850" w:type="dxa"/>
          </w:tcPr>
          <w:p w:rsidR="009145B5" w:rsidRPr="00CF7A26" w:rsidRDefault="009145B5" w:rsidP="0031022D">
            <w:pPr>
              <w:rPr>
                <w:ins w:id="1277" w:author="NGUYỄN BÁ THÀNH" w:date="2018-02-28T14:59:00Z"/>
              </w:rPr>
            </w:pPr>
            <w:ins w:id="1278" w:author="NGUYỄN BÁ THÀNH" w:date="2018-02-28T14:59:00Z">
              <w:r w:rsidRPr="00CF7A26">
                <w:t>x</w:t>
              </w:r>
            </w:ins>
          </w:p>
        </w:tc>
        <w:tc>
          <w:tcPr>
            <w:tcW w:w="851" w:type="dxa"/>
          </w:tcPr>
          <w:p w:rsidR="009145B5" w:rsidRPr="00CF7A26" w:rsidRDefault="009145B5" w:rsidP="0031022D">
            <w:pPr>
              <w:rPr>
                <w:ins w:id="1279" w:author="NGUYỄN BÁ THÀNH" w:date="2018-02-28T14:59:00Z"/>
              </w:rPr>
            </w:pPr>
            <w:ins w:id="1280" w:author="NGUYỄN BÁ THÀNH" w:date="2018-02-28T14:59:00Z">
              <w:r w:rsidRPr="00CF7A26">
                <w:t>x</w:t>
              </w:r>
            </w:ins>
          </w:p>
        </w:tc>
        <w:tc>
          <w:tcPr>
            <w:tcW w:w="1276" w:type="dxa"/>
          </w:tcPr>
          <w:p w:rsidR="009145B5" w:rsidRPr="00CF7A26" w:rsidRDefault="009145B5" w:rsidP="0031022D">
            <w:pPr>
              <w:rPr>
                <w:ins w:id="1281" w:author="NGUYỄN BÁ THÀNH" w:date="2018-02-28T14:59:00Z"/>
              </w:rPr>
            </w:pPr>
            <w:ins w:id="1282" w:author="NGUYỄN BÁ THÀNH" w:date="2018-02-28T14:59:00Z">
              <w:r w:rsidRPr="00CF7A26">
                <w:t>-Hỗ trợ kinh phí di dời</w:t>
              </w:r>
            </w:ins>
          </w:p>
        </w:tc>
      </w:tr>
      <w:tr w:rsidR="009145B5" w:rsidRPr="00CF7A26" w:rsidTr="0031022D">
        <w:trPr>
          <w:ins w:id="1283" w:author="NGUYỄN BÁ THÀNH" w:date="2018-02-28T14:59:00Z"/>
        </w:trPr>
        <w:tc>
          <w:tcPr>
            <w:tcW w:w="720" w:type="dxa"/>
          </w:tcPr>
          <w:p w:rsidR="009145B5" w:rsidRPr="00CF7A26" w:rsidRDefault="009145B5" w:rsidP="0031022D">
            <w:pPr>
              <w:rPr>
                <w:ins w:id="1284" w:author="NGUYỄN BÁ THÀNH" w:date="2018-02-28T14:59:00Z"/>
              </w:rPr>
            </w:pPr>
            <w:ins w:id="1285" w:author="NGUYỄN BÁ THÀNH" w:date="2018-02-28T14:59:00Z">
              <w:r w:rsidRPr="00CF7A26">
                <w:t>16</w:t>
              </w:r>
            </w:ins>
          </w:p>
        </w:tc>
        <w:tc>
          <w:tcPr>
            <w:tcW w:w="4149" w:type="dxa"/>
          </w:tcPr>
          <w:p w:rsidR="009145B5" w:rsidRPr="00CF7A26" w:rsidRDefault="009145B5" w:rsidP="0031022D">
            <w:pPr>
              <w:autoSpaceDE w:val="0"/>
              <w:autoSpaceDN w:val="0"/>
              <w:adjustRightInd w:val="0"/>
              <w:rPr>
                <w:ins w:id="1286" w:author="NGUYỄN BÁ THÀNH" w:date="2018-02-28T14:59:00Z"/>
                <w:bCs/>
                <w:lang w:val="vi-VN"/>
              </w:rPr>
            </w:pPr>
            <w:ins w:id="1287" w:author="NGUYỄN BÁ THÀNH" w:date="2018-02-28T14:59:00Z">
              <w:r w:rsidRPr="00CF7A26">
                <w:rPr>
                  <w:bCs/>
                  <w:lang w:val="vi-VN"/>
                </w:rPr>
                <w:t>Lập phương án sơ tán</w:t>
              </w:r>
            </w:ins>
          </w:p>
        </w:tc>
        <w:tc>
          <w:tcPr>
            <w:tcW w:w="1560" w:type="dxa"/>
          </w:tcPr>
          <w:p w:rsidR="009145B5" w:rsidRPr="00CF7A26" w:rsidRDefault="009145B5" w:rsidP="0031022D">
            <w:pPr>
              <w:rPr>
                <w:ins w:id="1288" w:author="NGUYỄN BÁ THÀNH" w:date="2018-02-28T14:59:00Z"/>
                <w:lang w:val="vi-VN"/>
              </w:rPr>
            </w:pPr>
            <w:ins w:id="1289" w:author="NGUYỄN BÁ THÀNH" w:date="2018-02-28T14:59:00Z">
              <w:r w:rsidRPr="00CF7A26">
                <w:rPr>
                  <w:lang w:val="vi-VN"/>
                </w:rPr>
                <w:t>-Các thôn</w:t>
              </w:r>
            </w:ins>
          </w:p>
          <w:p w:rsidR="009145B5" w:rsidRPr="00CF7A26" w:rsidRDefault="009145B5" w:rsidP="0031022D">
            <w:pPr>
              <w:rPr>
                <w:ins w:id="1290" w:author="NGUYỄN BÁ THÀNH" w:date="2018-02-28T14:59:00Z"/>
                <w:lang w:val="vi-VN"/>
              </w:rPr>
            </w:pPr>
            <w:ins w:id="1291" w:author="NGUYỄN BÁ THÀNH" w:date="2018-02-28T14:59:00Z">
              <w:r w:rsidRPr="00CF7A26">
                <w:rPr>
                  <w:lang w:val="vi-VN"/>
                </w:rPr>
                <w:lastRenderedPageBreak/>
                <w:t>-VP UBND xã</w:t>
              </w:r>
            </w:ins>
          </w:p>
        </w:tc>
        <w:tc>
          <w:tcPr>
            <w:tcW w:w="2126" w:type="dxa"/>
          </w:tcPr>
          <w:p w:rsidR="009145B5" w:rsidRPr="00CF7A26" w:rsidRDefault="009145B5" w:rsidP="0031022D">
            <w:pPr>
              <w:rPr>
                <w:ins w:id="1292" w:author="NGUYỄN BÁ THÀNH" w:date="2018-02-28T14:59:00Z"/>
              </w:rPr>
            </w:pPr>
            <w:ins w:id="1293" w:author="NGUYỄN BÁ THÀNH" w:date="2018-02-28T14:59:00Z">
              <w:r w:rsidRPr="00CF7A26">
                <w:lastRenderedPageBreak/>
                <w:t>-Trực PCTT</w:t>
              </w:r>
            </w:ins>
          </w:p>
          <w:p w:rsidR="009145B5" w:rsidRPr="00CF7A26" w:rsidRDefault="009145B5" w:rsidP="0031022D">
            <w:pPr>
              <w:rPr>
                <w:ins w:id="1294" w:author="NGUYỄN BÁ THÀNH" w:date="2018-02-28T14:59:00Z"/>
              </w:rPr>
            </w:pPr>
            <w:ins w:id="1295" w:author="NGUYỄN BÁ THÀNH" w:date="2018-02-28T14:59:00Z">
              <w:r w:rsidRPr="00CF7A26">
                <w:lastRenderedPageBreak/>
                <w:t>-Quân sự</w:t>
              </w:r>
            </w:ins>
          </w:p>
          <w:p w:rsidR="009145B5" w:rsidRPr="00CF7A26" w:rsidRDefault="009145B5" w:rsidP="0031022D">
            <w:pPr>
              <w:rPr>
                <w:ins w:id="1296" w:author="NGUYỄN BÁ THÀNH" w:date="2018-02-28T14:59:00Z"/>
              </w:rPr>
            </w:pPr>
            <w:ins w:id="1297" w:author="NGUYỄN BÁ THÀNH" w:date="2018-02-28T14:59:00Z">
              <w:r w:rsidRPr="00CF7A26">
                <w:t>-Công an</w:t>
              </w:r>
            </w:ins>
          </w:p>
        </w:tc>
        <w:tc>
          <w:tcPr>
            <w:tcW w:w="1276" w:type="dxa"/>
          </w:tcPr>
          <w:p w:rsidR="009145B5" w:rsidRPr="00CF7A26" w:rsidRDefault="009145B5" w:rsidP="0031022D">
            <w:pPr>
              <w:rPr>
                <w:ins w:id="1298" w:author="NGUYỄN BÁ THÀNH" w:date="2018-02-28T14:59:00Z"/>
              </w:rPr>
            </w:pPr>
            <w:ins w:id="1299" w:author="NGUYỄN BÁ THÀNH" w:date="2018-02-28T14:59:00Z">
              <w:r w:rsidRPr="00CF7A26">
                <w:lastRenderedPageBreak/>
                <w:t>x</w:t>
              </w:r>
            </w:ins>
          </w:p>
        </w:tc>
        <w:tc>
          <w:tcPr>
            <w:tcW w:w="1134" w:type="dxa"/>
          </w:tcPr>
          <w:p w:rsidR="009145B5" w:rsidRPr="00CF7A26" w:rsidRDefault="009145B5" w:rsidP="0031022D">
            <w:pPr>
              <w:rPr>
                <w:ins w:id="1300" w:author="NGUYỄN BÁ THÀNH" w:date="2018-02-28T14:59:00Z"/>
              </w:rPr>
            </w:pPr>
          </w:p>
        </w:tc>
        <w:tc>
          <w:tcPr>
            <w:tcW w:w="992" w:type="dxa"/>
          </w:tcPr>
          <w:p w:rsidR="009145B5" w:rsidRPr="00CF7A26" w:rsidRDefault="009145B5" w:rsidP="0031022D">
            <w:pPr>
              <w:rPr>
                <w:ins w:id="1301" w:author="NGUYỄN BÁ THÀNH" w:date="2018-02-28T14:59:00Z"/>
                <w:lang w:val="vi-VN"/>
              </w:rPr>
            </w:pPr>
          </w:p>
        </w:tc>
        <w:tc>
          <w:tcPr>
            <w:tcW w:w="850" w:type="dxa"/>
          </w:tcPr>
          <w:p w:rsidR="009145B5" w:rsidRPr="00CF7A26" w:rsidRDefault="009145B5" w:rsidP="0031022D">
            <w:pPr>
              <w:rPr>
                <w:ins w:id="1302" w:author="NGUYỄN BÁ THÀNH" w:date="2018-02-28T14:59:00Z"/>
              </w:rPr>
            </w:pPr>
            <w:ins w:id="1303" w:author="NGUYỄN BÁ THÀNH" w:date="2018-02-28T14:59:00Z">
              <w:r w:rsidRPr="00CF7A26">
                <w:t>x</w:t>
              </w:r>
            </w:ins>
          </w:p>
        </w:tc>
        <w:tc>
          <w:tcPr>
            <w:tcW w:w="851" w:type="dxa"/>
          </w:tcPr>
          <w:p w:rsidR="009145B5" w:rsidRPr="00CF7A26" w:rsidRDefault="009145B5" w:rsidP="0031022D">
            <w:pPr>
              <w:rPr>
                <w:ins w:id="1304" w:author="NGUYỄN BÁ THÀNH" w:date="2018-02-28T14:59:00Z"/>
                <w:lang w:val="vi-VN"/>
              </w:rPr>
            </w:pPr>
          </w:p>
        </w:tc>
        <w:tc>
          <w:tcPr>
            <w:tcW w:w="1276" w:type="dxa"/>
          </w:tcPr>
          <w:p w:rsidR="009145B5" w:rsidRPr="00CF7A26" w:rsidRDefault="009145B5" w:rsidP="0031022D">
            <w:pPr>
              <w:rPr>
                <w:ins w:id="1305" w:author="NGUYỄN BÁ THÀNH" w:date="2018-02-28T14:59:00Z"/>
              </w:rPr>
            </w:pPr>
            <w:ins w:id="1306" w:author="NGUYỄN BÁ THÀNH" w:date="2018-02-28T14:59:00Z">
              <w:r w:rsidRPr="00CF7A26">
                <w:t xml:space="preserve">-Nhà vệ </w:t>
              </w:r>
              <w:r w:rsidRPr="00CF7A26">
                <w:lastRenderedPageBreak/>
                <w:t>sinh di động</w:t>
              </w:r>
            </w:ins>
          </w:p>
          <w:p w:rsidR="009145B5" w:rsidRPr="00CF7A26" w:rsidRDefault="009145B5" w:rsidP="0031022D">
            <w:pPr>
              <w:rPr>
                <w:ins w:id="1307" w:author="NGUYỄN BÁ THÀNH" w:date="2018-02-28T14:59:00Z"/>
                <w:lang w:val="vi-VN"/>
              </w:rPr>
            </w:pPr>
            <w:ins w:id="1308" w:author="NGUYỄN BÁ THÀNH" w:date="2018-02-28T14:59:00Z">
              <w:r w:rsidRPr="00CF7A26">
                <w:t>-Các dụng cụ đựng nước,lọc nước</w:t>
              </w:r>
            </w:ins>
          </w:p>
        </w:tc>
      </w:tr>
      <w:tr w:rsidR="009145B5" w:rsidRPr="00CF7A26" w:rsidTr="0031022D">
        <w:trPr>
          <w:ins w:id="1309" w:author="NGUYỄN BÁ THÀNH" w:date="2018-02-28T14:59:00Z"/>
        </w:trPr>
        <w:tc>
          <w:tcPr>
            <w:tcW w:w="720" w:type="dxa"/>
          </w:tcPr>
          <w:p w:rsidR="009145B5" w:rsidRPr="00CF7A26" w:rsidRDefault="009145B5" w:rsidP="0031022D">
            <w:pPr>
              <w:rPr>
                <w:ins w:id="1310" w:author="NGUYỄN BÁ THÀNH" w:date="2018-02-28T14:59:00Z"/>
              </w:rPr>
            </w:pPr>
            <w:ins w:id="1311" w:author="NGUYỄN BÁ THÀNH" w:date="2018-02-28T14:59:00Z">
              <w:r w:rsidRPr="00CF7A26">
                <w:lastRenderedPageBreak/>
                <w:t>17</w:t>
              </w:r>
            </w:ins>
          </w:p>
        </w:tc>
        <w:tc>
          <w:tcPr>
            <w:tcW w:w="4149" w:type="dxa"/>
          </w:tcPr>
          <w:p w:rsidR="009145B5" w:rsidRPr="00CF7A26" w:rsidRDefault="009145B5" w:rsidP="0031022D">
            <w:pPr>
              <w:autoSpaceDE w:val="0"/>
              <w:autoSpaceDN w:val="0"/>
              <w:adjustRightInd w:val="0"/>
              <w:rPr>
                <w:ins w:id="1312" w:author="NGUYỄN BÁ THÀNH" w:date="2018-02-28T14:59:00Z"/>
                <w:bCs/>
                <w:lang w:val="vi-VN"/>
              </w:rPr>
            </w:pPr>
            <w:ins w:id="1313" w:author="NGUYỄN BÁ THÀNH" w:date="2018-02-28T14:59:00Z">
              <w:r w:rsidRPr="00CF7A26">
                <w:rPr>
                  <w:lang w:val="vi-VN"/>
                </w:rPr>
                <w:t>-Tổ chức các hoạt động cảnh báo.:</w:t>
              </w:r>
            </w:ins>
          </w:p>
        </w:tc>
        <w:tc>
          <w:tcPr>
            <w:tcW w:w="1560" w:type="dxa"/>
          </w:tcPr>
          <w:p w:rsidR="009145B5" w:rsidRPr="00CF7A26" w:rsidRDefault="009145B5" w:rsidP="0031022D">
            <w:pPr>
              <w:rPr>
                <w:ins w:id="1314" w:author="NGUYỄN BÁ THÀNH" w:date="2018-02-28T14:59:00Z"/>
                <w:lang w:val="vi-VN"/>
              </w:rPr>
            </w:pPr>
            <w:ins w:id="1315" w:author="NGUYỄN BÁ THÀNH" w:date="2018-02-28T14:59:00Z">
              <w:r w:rsidRPr="00CF7A26">
                <w:rPr>
                  <w:lang w:val="vi-VN"/>
                </w:rPr>
                <w:t>-Tại các nơi nguy cơ lũ quét,</w:t>
              </w:r>
              <w:r w:rsidRPr="00CF7A26">
                <w:t xml:space="preserve"> </w:t>
              </w:r>
              <w:r w:rsidRPr="00CF7A26">
                <w:rPr>
                  <w:lang w:val="vi-VN"/>
                </w:rPr>
                <w:t>SLĐ</w:t>
              </w:r>
            </w:ins>
          </w:p>
        </w:tc>
        <w:tc>
          <w:tcPr>
            <w:tcW w:w="2126" w:type="dxa"/>
          </w:tcPr>
          <w:p w:rsidR="009145B5" w:rsidRPr="00CF7A26" w:rsidRDefault="009145B5" w:rsidP="0031022D">
            <w:pPr>
              <w:rPr>
                <w:ins w:id="1316" w:author="NGUYỄN BÁ THÀNH" w:date="2018-02-28T14:59:00Z"/>
              </w:rPr>
            </w:pPr>
            <w:ins w:id="1317" w:author="NGUYỄN BÁ THÀNH" w:date="2018-02-28T14:59:00Z">
              <w:r w:rsidRPr="00CF7A26">
                <w:t>-Ban CH-PCTT</w:t>
              </w:r>
            </w:ins>
          </w:p>
        </w:tc>
        <w:tc>
          <w:tcPr>
            <w:tcW w:w="1276" w:type="dxa"/>
          </w:tcPr>
          <w:p w:rsidR="009145B5" w:rsidRPr="00CF7A26" w:rsidRDefault="009145B5" w:rsidP="0031022D">
            <w:pPr>
              <w:rPr>
                <w:ins w:id="1318" w:author="NGUYỄN BÁ THÀNH" w:date="2018-02-28T14:59:00Z"/>
              </w:rPr>
            </w:pPr>
            <w:ins w:id="1319" w:author="NGUYỄN BÁ THÀNH" w:date="2018-02-28T14:59:00Z">
              <w:r w:rsidRPr="00CF7A26">
                <w:t>x</w:t>
              </w:r>
            </w:ins>
          </w:p>
        </w:tc>
        <w:tc>
          <w:tcPr>
            <w:tcW w:w="1134" w:type="dxa"/>
          </w:tcPr>
          <w:p w:rsidR="009145B5" w:rsidRPr="00CF7A26" w:rsidRDefault="009145B5" w:rsidP="0031022D">
            <w:pPr>
              <w:rPr>
                <w:ins w:id="1320" w:author="NGUYỄN BÁ THÀNH" w:date="2018-02-28T14:59:00Z"/>
                <w:lang w:val="vi-VN"/>
              </w:rPr>
            </w:pPr>
          </w:p>
        </w:tc>
        <w:tc>
          <w:tcPr>
            <w:tcW w:w="992" w:type="dxa"/>
          </w:tcPr>
          <w:p w:rsidR="009145B5" w:rsidRPr="00CF7A26" w:rsidRDefault="009145B5" w:rsidP="0031022D">
            <w:pPr>
              <w:rPr>
                <w:ins w:id="1321" w:author="NGUYỄN BÁ THÀNH" w:date="2018-02-28T14:59:00Z"/>
                <w:lang w:val="vi-VN"/>
              </w:rPr>
            </w:pPr>
          </w:p>
        </w:tc>
        <w:tc>
          <w:tcPr>
            <w:tcW w:w="850" w:type="dxa"/>
          </w:tcPr>
          <w:p w:rsidR="009145B5" w:rsidRPr="00CF7A26" w:rsidRDefault="009145B5" w:rsidP="0031022D">
            <w:pPr>
              <w:rPr>
                <w:ins w:id="1322" w:author="NGUYỄN BÁ THÀNH" w:date="2018-02-28T14:59:00Z"/>
              </w:rPr>
            </w:pPr>
            <w:ins w:id="1323" w:author="NGUYỄN BÁ THÀNH" w:date="2018-02-28T14:59:00Z">
              <w:r w:rsidRPr="00CF7A26">
                <w:t>x</w:t>
              </w:r>
            </w:ins>
          </w:p>
        </w:tc>
        <w:tc>
          <w:tcPr>
            <w:tcW w:w="851" w:type="dxa"/>
          </w:tcPr>
          <w:p w:rsidR="009145B5" w:rsidRPr="00CF7A26" w:rsidRDefault="009145B5" w:rsidP="0031022D">
            <w:pPr>
              <w:rPr>
                <w:ins w:id="1324" w:author="NGUYỄN BÁ THÀNH" w:date="2018-02-28T14:59:00Z"/>
                <w:lang w:val="vi-VN"/>
              </w:rPr>
            </w:pPr>
          </w:p>
        </w:tc>
        <w:tc>
          <w:tcPr>
            <w:tcW w:w="1276" w:type="dxa"/>
          </w:tcPr>
          <w:p w:rsidR="009145B5" w:rsidRPr="00CF7A26" w:rsidRDefault="009145B5" w:rsidP="0031022D">
            <w:pPr>
              <w:rPr>
                <w:ins w:id="1325" w:author="NGUYỄN BÁ THÀNH" w:date="2018-02-28T14:59:00Z"/>
                <w:lang w:val="vi-VN"/>
              </w:rPr>
            </w:pPr>
            <w:ins w:id="1326" w:author="NGUYỄN BÁ THÀNH" w:date="2018-02-28T14:59:00Z">
              <w:r w:rsidRPr="00CF7A26">
                <w:rPr>
                  <w:lang w:val="vi-VN"/>
                </w:rPr>
                <w:t>-Cấp bản đồ theo dõi bão</w:t>
              </w:r>
            </w:ins>
          </w:p>
          <w:p w:rsidR="009145B5" w:rsidRPr="00CF7A26" w:rsidRDefault="009145B5" w:rsidP="0031022D">
            <w:pPr>
              <w:rPr>
                <w:ins w:id="1327" w:author="NGUYỄN BÁ THÀNH" w:date="2018-02-28T14:59:00Z"/>
                <w:lang w:val="vi-VN"/>
              </w:rPr>
            </w:pPr>
            <w:ins w:id="1328" w:author="NGUYỄN BÁ THÀNH" w:date="2018-02-28T14:59:00Z">
              <w:r w:rsidRPr="00CF7A26">
                <w:rPr>
                  <w:lang w:val="vi-VN"/>
                </w:rPr>
                <w:t>-cấp tiền vẽ bản đồ rủi ro thiên tai của xã</w:t>
              </w:r>
            </w:ins>
          </w:p>
        </w:tc>
      </w:tr>
      <w:tr w:rsidR="009145B5" w:rsidRPr="00CF7A26" w:rsidTr="0031022D">
        <w:trPr>
          <w:ins w:id="1329" w:author="NGUYỄN BÁ THÀNH" w:date="2018-02-28T14:59:00Z"/>
        </w:trPr>
        <w:tc>
          <w:tcPr>
            <w:tcW w:w="720" w:type="dxa"/>
          </w:tcPr>
          <w:p w:rsidR="009145B5" w:rsidRPr="00CF7A26" w:rsidRDefault="009145B5" w:rsidP="0031022D">
            <w:pPr>
              <w:rPr>
                <w:ins w:id="1330" w:author="NGUYỄN BÁ THÀNH" w:date="2018-02-28T14:59:00Z"/>
              </w:rPr>
            </w:pPr>
            <w:ins w:id="1331" w:author="NGUYỄN BÁ THÀNH" w:date="2018-02-28T14:59:00Z">
              <w:r w:rsidRPr="00CF7A26">
                <w:t>18</w:t>
              </w:r>
            </w:ins>
          </w:p>
        </w:tc>
        <w:tc>
          <w:tcPr>
            <w:tcW w:w="4149" w:type="dxa"/>
          </w:tcPr>
          <w:p w:rsidR="009145B5" w:rsidRPr="00CF7A26" w:rsidRDefault="009145B5" w:rsidP="0031022D">
            <w:pPr>
              <w:autoSpaceDE w:val="0"/>
              <w:autoSpaceDN w:val="0"/>
              <w:adjustRightInd w:val="0"/>
              <w:rPr>
                <w:ins w:id="1332" w:author="NGUYỄN BÁ THÀNH" w:date="2018-02-28T14:59:00Z"/>
                <w:bCs/>
                <w:lang w:val="vi-VN"/>
              </w:rPr>
            </w:pPr>
            <w:ins w:id="1333" w:author="NGUYỄN BÁ THÀNH" w:date="2018-02-28T14:59:00Z">
              <w:r w:rsidRPr="00CF7A26">
                <w:rPr>
                  <w:bCs/>
                  <w:lang w:val="vi-VN"/>
                </w:rPr>
                <w:t>Triễn khai việc chằng chống nhà cửa</w:t>
              </w:r>
            </w:ins>
          </w:p>
        </w:tc>
        <w:tc>
          <w:tcPr>
            <w:tcW w:w="1560" w:type="dxa"/>
          </w:tcPr>
          <w:p w:rsidR="009145B5" w:rsidRPr="00CF7A26" w:rsidRDefault="009145B5" w:rsidP="0031022D">
            <w:pPr>
              <w:rPr>
                <w:ins w:id="1334" w:author="NGUYỄN BÁ THÀNH" w:date="2018-02-28T14:59:00Z"/>
              </w:rPr>
            </w:pPr>
            <w:ins w:id="1335" w:author="NGUYỄN BÁ THÀNH" w:date="2018-02-28T14:59:00Z">
              <w:r w:rsidRPr="00CF7A26">
                <w:t>Toàn xã</w:t>
              </w:r>
            </w:ins>
          </w:p>
        </w:tc>
        <w:tc>
          <w:tcPr>
            <w:tcW w:w="2126" w:type="dxa"/>
          </w:tcPr>
          <w:p w:rsidR="009145B5" w:rsidRPr="00CF7A26" w:rsidRDefault="009145B5" w:rsidP="0031022D">
            <w:pPr>
              <w:rPr>
                <w:ins w:id="1336" w:author="NGUYỄN BÁ THÀNH" w:date="2018-02-28T14:59:00Z"/>
                <w:lang w:val="vi-VN"/>
              </w:rPr>
            </w:pPr>
            <w:ins w:id="1337" w:author="NGUYỄN BÁ THÀNH" w:date="2018-02-28T14:59:00Z">
              <w:r w:rsidRPr="00CF7A26">
                <w:t>Ban CH-PCTT</w:t>
              </w:r>
            </w:ins>
          </w:p>
        </w:tc>
        <w:tc>
          <w:tcPr>
            <w:tcW w:w="1276" w:type="dxa"/>
          </w:tcPr>
          <w:p w:rsidR="009145B5" w:rsidRPr="00CF7A26" w:rsidRDefault="009145B5" w:rsidP="0031022D">
            <w:pPr>
              <w:rPr>
                <w:ins w:id="1338" w:author="NGUYỄN BÁ THÀNH" w:date="2018-02-28T14:59:00Z"/>
              </w:rPr>
            </w:pPr>
            <w:ins w:id="1339" w:author="NGUYỄN BÁ THÀNH" w:date="2018-02-28T14:59:00Z">
              <w:r w:rsidRPr="00CF7A26">
                <w:t>x</w:t>
              </w:r>
            </w:ins>
          </w:p>
        </w:tc>
        <w:tc>
          <w:tcPr>
            <w:tcW w:w="1134" w:type="dxa"/>
          </w:tcPr>
          <w:p w:rsidR="009145B5" w:rsidRPr="00CF7A26" w:rsidRDefault="009145B5" w:rsidP="0031022D">
            <w:pPr>
              <w:rPr>
                <w:ins w:id="1340" w:author="NGUYỄN BÁ THÀNH" w:date="2018-02-28T14:59:00Z"/>
              </w:rPr>
            </w:pPr>
            <w:ins w:id="1341" w:author="NGUYỄN BÁ THÀNH" w:date="2018-02-28T14:59:00Z">
              <w:r w:rsidRPr="00CF7A26">
                <w:t>x</w:t>
              </w:r>
            </w:ins>
          </w:p>
        </w:tc>
        <w:tc>
          <w:tcPr>
            <w:tcW w:w="992" w:type="dxa"/>
          </w:tcPr>
          <w:p w:rsidR="009145B5" w:rsidRPr="00CF7A26" w:rsidRDefault="009145B5" w:rsidP="0031022D">
            <w:pPr>
              <w:rPr>
                <w:ins w:id="1342" w:author="NGUYỄN BÁ THÀNH" w:date="2018-02-28T14:59:00Z"/>
              </w:rPr>
            </w:pPr>
            <w:ins w:id="1343" w:author="NGUYỄN BÁ THÀNH" w:date="2018-02-28T14:59:00Z">
              <w:r w:rsidRPr="00CF7A26">
                <w:t>x</w:t>
              </w:r>
            </w:ins>
          </w:p>
        </w:tc>
        <w:tc>
          <w:tcPr>
            <w:tcW w:w="850" w:type="dxa"/>
          </w:tcPr>
          <w:p w:rsidR="009145B5" w:rsidRPr="00CF7A26" w:rsidRDefault="009145B5" w:rsidP="0031022D">
            <w:pPr>
              <w:rPr>
                <w:ins w:id="1344" w:author="NGUYỄN BÁ THÀNH" w:date="2018-02-28T14:59:00Z"/>
              </w:rPr>
            </w:pPr>
            <w:ins w:id="1345" w:author="NGUYỄN BÁ THÀNH" w:date="2018-02-28T14:59:00Z">
              <w:r w:rsidRPr="00CF7A26">
                <w:t>x</w:t>
              </w:r>
            </w:ins>
          </w:p>
        </w:tc>
        <w:tc>
          <w:tcPr>
            <w:tcW w:w="851" w:type="dxa"/>
          </w:tcPr>
          <w:p w:rsidR="009145B5" w:rsidRPr="00CF7A26" w:rsidRDefault="009145B5" w:rsidP="0031022D">
            <w:pPr>
              <w:rPr>
                <w:ins w:id="1346" w:author="NGUYỄN BÁ THÀNH" w:date="2018-02-28T14:59:00Z"/>
                <w:lang w:val="vi-VN"/>
              </w:rPr>
            </w:pPr>
          </w:p>
        </w:tc>
        <w:tc>
          <w:tcPr>
            <w:tcW w:w="1276" w:type="dxa"/>
          </w:tcPr>
          <w:p w:rsidR="009145B5" w:rsidRPr="00CF7A26" w:rsidRDefault="009145B5" w:rsidP="0031022D">
            <w:pPr>
              <w:rPr>
                <w:ins w:id="1347" w:author="NGUYỄN BÁ THÀNH" w:date="2018-02-28T14:59:00Z"/>
                <w:lang w:val="vi-VN"/>
              </w:rPr>
            </w:pPr>
          </w:p>
        </w:tc>
      </w:tr>
      <w:tr w:rsidR="009145B5" w:rsidRPr="00CF7A26" w:rsidTr="0031022D">
        <w:trPr>
          <w:ins w:id="1348" w:author="NGUYỄN BÁ THÀNH" w:date="2018-02-28T14:59:00Z"/>
        </w:trPr>
        <w:tc>
          <w:tcPr>
            <w:tcW w:w="720" w:type="dxa"/>
          </w:tcPr>
          <w:p w:rsidR="009145B5" w:rsidRPr="00CF7A26" w:rsidRDefault="009145B5" w:rsidP="0031022D">
            <w:pPr>
              <w:rPr>
                <w:ins w:id="1349" w:author="NGUYỄN BÁ THÀNH" w:date="2018-02-28T14:59:00Z"/>
              </w:rPr>
            </w:pPr>
            <w:ins w:id="1350" w:author="NGUYỄN BÁ THÀNH" w:date="2018-02-28T14:59:00Z">
              <w:r w:rsidRPr="00CF7A26">
                <w:t>19</w:t>
              </w:r>
            </w:ins>
          </w:p>
        </w:tc>
        <w:tc>
          <w:tcPr>
            <w:tcW w:w="4149" w:type="dxa"/>
          </w:tcPr>
          <w:p w:rsidR="009145B5" w:rsidRPr="00CF7A26" w:rsidRDefault="009145B5" w:rsidP="0031022D">
            <w:pPr>
              <w:autoSpaceDE w:val="0"/>
              <w:autoSpaceDN w:val="0"/>
              <w:adjustRightInd w:val="0"/>
              <w:rPr>
                <w:ins w:id="1351" w:author="NGUYỄN BÁ THÀNH" w:date="2018-02-28T14:59:00Z"/>
                <w:bCs/>
                <w:lang w:val="vi-VN"/>
              </w:rPr>
            </w:pPr>
            <w:ins w:id="1352" w:author="NGUYỄN BÁ THÀNH" w:date="2018-02-28T14:59:00Z">
              <w:r w:rsidRPr="00CF7A26">
                <w:rPr>
                  <w:bCs/>
                  <w:lang w:val="vi-VN"/>
                </w:rPr>
                <w:t xml:space="preserve">Thu hoạch lúa,mầu,thủy sản chạy lũ </w:t>
              </w:r>
            </w:ins>
          </w:p>
        </w:tc>
        <w:tc>
          <w:tcPr>
            <w:tcW w:w="1560" w:type="dxa"/>
          </w:tcPr>
          <w:p w:rsidR="009145B5" w:rsidRPr="00CF7A26" w:rsidRDefault="009145B5" w:rsidP="0031022D">
            <w:pPr>
              <w:rPr>
                <w:ins w:id="1353" w:author="NGUYỄN BÁ THÀNH" w:date="2018-02-28T14:59:00Z"/>
                <w:lang w:val="vi-VN"/>
              </w:rPr>
            </w:pPr>
            <w:ins w:id="1354" w:author="NGUYỄN BÁ THÀNH" w:date="2018-02-28T14:59:00Z">
              <w:r w:rsidRPr="00CF7A26">
                <w:t>Toàn xã</w:t>
              </w:r>
            </w:ins>
          </w:p>
        </w:tc>
        <w:tc>
          <w:tcPr>
            <w:tcW w:w="2126" w:type="dxa"/>
          </w:tcPr>
          <w:p w:rsidR="009145B5" w:rsidRPr="00CF7A26" w:rsidRDefault="009145B5" w:rsidP="0031022D">
            <w:pPr>
              <w:rPr>
                <w:ins w:id="1355" w:author="NGUYỄN BÁ THÀNH" w:date="2018-02-28T14:59:00Z"/>
              </w:rPr>
            </w:pPr>
            <w:ins w:id="1356" w:author="NGUYỄN BÁ THÀNH" w:date="2018-02-28T14:59:00Z">
              <w:r w:rsidRPr="00CF7A26">
                <w:t>-Ban PCTT</w:t>
              </w:r>
            </w:ins>
          </w:p>
          <w:p w:rsidR="009145B5" w:rsidRPr="00CF7A26" w:rsidRDefault="009145B5" w:rsidP="0031022D">
            <w:pPr>
              <w:rPr>
                <w:ins w:id="1357" w:author="NGUYỄN BÁ THÀNH" w:date="2018-02-28T14:59:00Z"/>
              </w:rPr>
            </w:pPr>
            <w:ins w:id="1358" w:author="NGUYỄN BÁ THÀNH" w:date="2018-02-28T14:59:00Z">
              <w:r w:rsidRPr="00CF7A26">
                <w:t>-Địa chính</w:t>
              </w:r>
            </w:ins>
          </w:p>
        </w:tc>
        <w:tc>
          <w:tcPr>
            <w:tcW w:w="1276" w:type="dxa"/>
          </w:tcPr>
          <w:p w:rsidR="009145B5" w:rsidRPr="00CF7A26" w:rsidRDefault="009145B5" w:rsidP="0031022D">
            <w:pPr>
              <w:rPr>
                <w:ins w:id="1359" w:author="NGUYỄN BÁ THÀNH" w:date="2018-02-28T14:59:00Z"/>
              </w:rPr>
            </w:pPr>
            <w:ins w:id="1360" w:author="NGUYỄN BÁ THÀNH" w:date="2018-02-28T14:59:00Z">
              <w:r w:rsidRPr="00CF7A26">
                <w:t>x</w:t>
              </w:r>
            </w:ins>
          </w:p>
        </w:tc>
        <w:tc>
          <w:tcPr>
            <w:tcW w:w="1134" w:type="dxa"/>
          </w:tcPr>
          <w:p w:rsidR="009145B5" w:rsidRPr="00CF7A26" w:rsidRDefault="009145B5" w:rsidP="0031022D">
            <w:pPr>
              <w:rPr>
                <w:ins w:id="1361" w:author="NGUYỄN BÁ THÀNH" w:date="2018-02-28T14:59:00Z"/>
                <w:lang w:val="vi-VN"/>
              </w:rPr>
            </w:pPr>
          </w:p>
        </w:tc>
        <w:tc>
          <w:tcPr>
            <w:tcW w:w="992" w:type="dxa"/>
          </w:tcPr>
          <w:p w:rsidR="009145B5" w:rsidRPr="00CF7A26" w:rsidRDefault="009145B5" w:rsidP="0031022D">
            <w:pPr>
              <w:rPr>
                <w:ins w:id="1362" w:author="NGUYỄN BÁ THÀNH" w:date="2018-02-28T14:59:00Z"/>
                <w:lang w:val="vi-VN"/>
              </w:rPr>
            </w:pPr>
          </w:p>
        </w:tc>
        <w:tc>
          <w:tcPr>
            <w:tcW w:w="850" w:type="dxa"/>
          </w:tcPr>
          <w:p w:rsidR="009145B5" w:rsidRPr="00CF7A26" w:rsidRDefault="009145B5" w:rsidP="0031022D">
            <w:pPr>
              <w:rPr>
                <w:ins w:id="1363" w:author="NGUYỄN BÁ THÀNH" w:date="2018-02-28T14:59:00Z"/>
              </w:rPr>
            </w:pPr>
            <w:ins w:id="1364" w:author="NGUYỄN BÁ THÀNH" w:date="2018-02-28T14:59:00Z">
              <w:r w:rsidRPr="00CF7A26">
                <w:t>x</w:t>
              </w:r>
            </w:ins>
          </w:p>
        </w:tc>
        <w:tc>
          <w:tcPr>
            <w:tcW w:w="851" w:type="dxa"/>
          </w:tcPr>
          <w:p w:rsidR="009145B5" w:rsidRPr="00CF7A26" w:rsidRDefault="009145B5" w:rsidP="0031022D">
            <w:pPr>
              <w:rPr>
                <w:ins w:id="1365" w:author="NGUYỄN BÁ THÀNH" w:date="2018-02-28T14:59:00Z"/>
                <w:lang w:val="vi-VN"/>
              </w:rPr>
            </w:pPr>
          </w:p>
        </w:tc>
        <w:tc>
          <w:tcPr>
            <w:tcW w:w="1276" w:type="dxa"/>
          </w:tcPr>
          <w:p w:rsidR="009145B5" w:rsidRPr="00CF7A26" w:rsidRDefault="009145B5" w:rsidP="0031022D">
            <w:pPr>
              <w:rPr>
                <w:ins w:id="1366" w:author="NGUYỄN BÁ THÀNH" w:date="2018-02-28T14:59:00Z"/>
                <w:lang w:val="vi-VN"/>
              </w:rPr>
            </w:pPr>
            <w:ins w:id="1367" w:author="NGUYỄN BÁ THÀNH" w:date="2018-02-28T14:59:00Z">
              <w:r w:rsidRPr="00CF7A26">
                <w:rPr>
                  <w:lang w:val="vi-VN"/>
                </w:rPr>
                <w:t>-Hỗ trợ thuyền chở lúa cho hộ nghèo</w:t>
              </w:r>
            </w:ins>
          </w:p>
        </w:tc>
      </w:tr>
      <w:tr w:rsidR="009145B5" w:rsidRPr="00CF7A26" w:rsidTr="0031022D">
        <w:trPr>
          <w:ins w:id="1368" w:author="NGUYỄN BÁ THÀNH" w:date="2018-02-28T14:59:00Z"/>
        </w:trPr>
        <w:tc>
          <w:tcPr>
            <w:tcW w:w="720" w:type="dxa"/>
          </w:tcPr>
          <w:p w:rsidR="009145B5" w:rsidRPr="00CF7A26" w:rsidRDefault="009145B5" w:rsidP="0031022D">
            <w:pPr>
              <w:rPr>
                <w:ins w:id="1369" w:author="NGUYỄN BÁ THÀNH" w:date="2018-02-28T14:59:00Z"/>
              </w:rPr>
            </w:pPr>
            <w:ins w:id="1370" w:author="NGUYỄN BÁ THÀNH" w:date="2018-02-28T14:59:00Z">
              <w:r w:rsidRPr="00CF7A26">
                <w:t>20</w:t>
              </w:r>
            </w:ins>
          </w:p>
        </w:tc>
        <w:tc>
          <w:tcPr>
            <w:tcW w:w="4149" w:type="dxa"/>
          </w:tcPr>
          <w:p w:rsidR="009145B5" w:rsidRPr="00CF7A26" w:rsidRDefault="009145B5" w:rsidP="0031022D">
            <w:pPr>
              <w:autoSpaceDE w:val="0"/>
              <w:autoSpaceDN w:val="0"/>
              <w:adjustRightInd w:val="0"/>
              <w:rPr>
                <w:ins w:id="1371" w:author="NGUYỄN BÁ THÀNH" w:date="2018-02-28T14:59:00Z"/>
                <w:bCs/>
              </w:rPr>
            </w:pPr>
            <w:ins w:id="1372" w:author="NGUYỄN BÁ THÀNH" w:date="2018-02-28T14:59:00Z">
              <w:r w:rsidRPr="00CF7A26">
                <w:rPr>
                  <w:bCs/>
                  <w:lang w:val="vi-VN"/>
                </w:rPr>
                <w:t xml:space="preserve"> Đảm bảo an ninh trật tự, giao thông, thông tin liên lạc</w:t>
              </w:r>
            </w:ins>
          </w:p>
        </w:tc>
        <w:tc>
          <w:tcPr>
            <w:tcW w:w="1560" w:type="dxa"/>
          </w:tcPr>
          <w:p w:rsidR="009145B5" w:rsidRPr="00CF7A26" w:rsidRDefault="009145B5" w:rsidP="0031022D">
            <w:pPr>
              <w:rPr>
                <w:ins w:id="1373" w:author="NGUYỄN BÁ THÀNH" w:date="2018-02-28T14:59:00Z"/>
                <w:lang w:val="vi-VN"/>
              </w:rPr>
            </w:pPr>
            <w:ins w:id="1374" w:author="NGUYỄN BÁ THÀNH" w:date="2018-02-28T14:59:00Z">
              <w:r w:rsidRPr="00CF7A26">
                <w:rPr>
                  <w:lang w:val="vi-VN"/>
                </w:rPr>
                <w:t>-Toàn xã</w:t>
              </w:r>
            </w:ins>
          </w:p>
          <w:p w:rsidR="009145B5" w:rsidRPr="00CF7A26" w:rsidRDefault="009145B5" w:rsidP="0031022D">
            <w:pPr>
              <w:rPr>
                <w:ins w:id="1375" w:author="NGUYỄN BÁ THÀNH" w:date="2018-02-28T14:59:00Z"/>
                <w:lang w:val="vi-VN"/>
              </w:rPr>
            </w:pPr>
            <w:ins w:id="1376" w:author="NGUYỄN BÁ THÀNH" w:date="2018-02-28T14:59:00Z">
              <w:r w:rsidRPr="00CF7A26">
                <w:rPr>
                  <w:lang w:val="vi-VN"/>
                </w:rPr>
                <w:t>-Nơi dân sơ tán đến</w:t>
              </w:r>
            </w:ins>
          </w:p>
        </w:tc>
        <w:tc>
          <w:tcPr>
            <w:tcW w:w="2126" w:type="dxa"/>
          </w:tcPr>
          <w:p w:rsidR="009145B5" w:rsidRPr="00CF7A26" w:rsidRDefault="009145B5" w:rsidP="0031022D">
            <w:pPr>
              <w:rPr>
                <w:ins w:id="1377" w:author="NGUYỄN BÁ THÀNH" w:date="2018-02-28T14:59:00Z"/>
                <w:lang w:val="es-ES"/>
              </w:rPr>
            </w:pPr>
            <w:ins w:id="1378" w:author="NGUYỄN BÁ THÀNH" w:date="2018-02-28T14:59:00Z">
              <w:r w:rsidRPr="00CF7A26">
                <w:rPr>
                  <w:lang w:val="es-ES"/>
                </w:rPr>
                <w:t>-Ban CA xã</w:t>
              </w:r>
            </w:ins>
          </w:p>
          <w:p w:rsidR="009145B5" w:rsidRPr="00CF7A26" w:rsidRDefault="009145B5" w:rsidP="0031022D">
            <w:pPr>
              <w:rPr>
                <w:ins w:id="1379" w:author="NGUYỄN BÁ THÀNH" w:date="2018-02-28T14:59:00Z"/>
                <w:lang w:val="vi-VN"/>
              </w:rPr>
            </w:pPr>
            <w:ins w:id="1380" w:author="NGUYỄN BÁ THÀNH" w:date="2018-02-28T14:59:00Z">
              <w:r w:rsidRPr="00CF7A26">
                <w:rPr>
                  <w:lang w:val="es-ES"/>
                </w:rPr>
                <w:t>-Quân sự</w:t>
              </w:r>
            </w:ins>
          </w:p>
        </w:tc>
        <w:tc>
          <w:tcPr>
            <w:tcW w:w="1276" w:type="dxa"/>
          </w:tcPr>
          <w:p w:rsidR="009145B5" w:rsidRPr="00CF7A26" w:rsidRDefault="009145B5" w:rsidP="0031022D">
            <w:pPr>
              <w:rPr>
                <w:ins w:id="1381" w:author="NGUYỄN BÁ THÀNH" w:date="2018-02-28T14:59:00Z"/>
              </w:rPr>
            </w:pPr>
            <w:ins w:id="1382" w:author="NGUYỄN BÁ THÀNH" w:date="2018-02-28T14:59:00Z">
              <w:r w:rsidRPr="00CF7A26">
                <w:t>x</w:t>
              </w:r>
            </w:ins>
          </w:p>
        </w:tc>
        <w:tc>
          <w:tcPr>
            <w:tcW w:w="1134" w:type="dxa"/>
          </w:tcPr>
          <w:p w:rsidR="009145B5" w:rsidRPr="00CF7A26" w:rsidRDefault="009145B5" w:rsidP="0031022D">
            <w:pPr>
              <w:rPr>
                <w:ins w:id="1383" w:author="NGUYỄN BÁ THÀNH" w:date="2018-02-28T14:59:00Z"/>
                <w:lang w:val="vi-VN"/>
              </w:rPr>
            </w:pPr>
          </w:p>
        </w:tc>
        <w:tc>
          <w:tcPr>
            <w:tcW w:w="992" w:type="dxa"/>
          </w:tcPr>
          <w:p w:rsidR="009145B5" w:rsidRPr="00CF7A26" w:rsidRDefault="009145B5" w:rsidP="0031022D">
            <w:pPr>
              <w:rPr>
                <w:ins w:id="1384" w:author="NGUYỄN BÁ THÀNH" w:date="2018-02-28T14:59:00Z"/>
                <w:lang w:val="vi-VN"/>
              </w:rPr>
            </w:pPr>
          </w:p>
        </w:tc>
        <w:tc>
          <w:tcPr>
            <w:tcW w:w="850" w:type="dxa"/>
          </w:tcPr>
          <w:p w:rsidR="009145B5" w:rsidRPr="00CF7A26" w:rsidRDefault="009145B5" w:rsidP="0031022D">
            <w:pPr>
              <w:rPr>
                <w:ins w:id="1385" w:author="NGUYỄN BÁ THÀNH" w:date="2018-02-28T14:59:00Z"/>
              </w:rPr>
            </w:pPr>
            <w:ins w:id="1386" w:author="NGUYỄN BÁ THÀNH" w:date="2018-02-28T14:59:00Z">
              <w:r w:rsidRPr="00CF7A26">
                <w:t>x</w:t>
              </w:r>
            </w:ins>
          </w:p>
        </w:tc>
        <w:tc>
          <w:tcPr>
            <w:tcW w:w="851" w:type="dxa"/>
          </w:tcPr>
          <w:p w:rsidR="009145B5" w:rsidRPr="00CF7A26" w:rsidRDefault="009145B5" w:rsidP="0031022D">
            <w:pPr>
              <w:rPr>
                <w:ins w:id="1387" w:author="NGUYỄN BÁ THÀNH" w:date="2018-02-28T14:59:00Z"/>
                <w:lang w:val="vi-VN"/>
              </w:rPr>
            </w:pPr>
          </w:p>
        </w:tc>
        <w:tc>
          <w:tcPr>
            <w:tcW w:w="1276" w:type="dxa"/>
          </w:tcPr>
          <w:p w:rsidR="009145B5" w:rsidRPr="00CF7A26" w:rsidRDefault="009145B5" w:rsidP="0031022D">
            <w:pPr>
              <w:rPr>
                <w:ins w:id="1388" w:author="NGUYỄN BÁ THÀNH" w:date="2018-02-28T14:59:00Z"/>
                <w:lang w:val="vi-VN"/>
              </w:rPr>
            </w:pPr>
          </w:p>
        </w:tc>
      </w:tr>
      <w:tr w:rsidR="009145B5" w:rsidRPr="00CF7A26" w:rsidTr="0031022D">
        <w:trPr>
          <w:ins w:id="1389" w:author="NGUYỄN BÁ THÀNH" w:date="2018-02-28T14:59:00Z"/>
        </w:trPr>
        <w:tc>
          <w:tcPr>
            <w:tcW w:w="720" w:type="dxa"/>
          </w:tcPr>
          <w:p w:rsidR="009145B5" w:rsidRPr="00CF7A26" w:rsidRDefault="009145B5" w:rsidP="0031022D">
            <w:pPr>
              <w:rPr>
                <w:ins w:id="1390" w:author="NGUYỄN BÁ THÀNH" w:date="2018-02-28T14:59:00Z"/>
                <w:lang w:val="vi-VN"/>
              </w:rPr>
            </w:pPr>
          </w:p>
          <w:p w:rsidR="009145B5" w:rsidRPr="00CF7A26" w:rsidRDefault="009145B5" w:rsidP="0031022D">
            <w:pPr>
              <w:rPr>
                <w:ins w:id="1391" w:author="NGUYỄN BÁ THÀNH" w:date="2018-02-28T14:59:00Z"/>
              </w:rPr>
            </w:pPr>
            <w:ins w:id="1392" w:author="NGUYỄN BÁ THÀNH" w:date="2018-02-28T14:59:00Z">
              <w:r w:rsidRPr="00CF7A26">
                <w:t>21</w:t>
              </w:r>
            </w:ins>
          </w:p>
        </w:tc>
        <w:tc>
          <w:tcPr>
            <w:tcW w:w="4149" w:type="dxa"/>
          </w:tcPr>
          <w:p w:rsidR="009145B5" w:rsidRPr="00CF7A26" w:rsidRDefault="009145B5" w:rsidP="0031022D">
            <w:pPr>
              <w:autoSpaceDE w:val="0"/>
              <w:autoSpaceDN w:val="0"/>
              <w:adjustRightInd w:val="0"/>
              <w:rPr>
                <w:ins w:id="1393" w:author="NGUYỄN BÁ THÀNH" w:date="2018-02-28T14:59:00Z"/>
                <w:bCs/>
              </w:rPr>
            </w:pPr>
            <w:ins w:id="1394" w:author="NGUYỄN BÁ THÀNH" w:date="2018-02-28T14:59:00Z">
              <w:r w:rsidRPr="00CF7A26">
                <w:rPr>
                  <w:bCs/>
                  <w:lang w:val="vi-VN"/>
                </w:rPr>
                <w:t>Tổ chức thường trực, trực ban cập nhật thông tin diễn biến thiên tai</w:t>
              </w:r>
            </w:ins>
          </w:p>
          <w:p w:rsidR="009145B5" w:rsidRPr="00CF7A26" w:rsidRDefault="009145B5" w:rsidP="0031022D">
            <w:pPr>
              <w:autoSpaceDE w:val="0"/>
              <w:autoSpaceDN w:val="0"/>
              <w:adjustRightInd w:val="0"/>
              <w:rPr>
                <w:ins w:id="1395" w:author="NGUYỄN BÁ THÀNH" w:date="2018-02-28T14:59:00Z"/>
                <w:bCs/>
              </w:rPr>
            </w:pPr>
          </w:p>
        </w:tc>
        <w:tc>
          <w:tcPr>
            <w:tcW w:w="1560" w:type="dxa"/>
          </w:tcPr>
          <w:p w:rsidR="009145B5" w:rsidRPr="00CF7A26" w:rsidRDefault="009145B5" w:rsidP="0031022D">
            <w:pPr>
              <w:rPr>
                <w:ins w:id="1396" w:author="NGUYỄN BÁ THÀNH" w:date="2018-02-28T14:59:00Z"/>
              </w:rPr>
            </w:pPr>
            <w:ins w:id="1397" w:author="NGUYỄN BÁ THÀNH" w:date="2018-02-28T14:59:00Z">
              <w:r w:rsidRPr="00CF7A26">
                <w:t>-VP UB</w:t>
              </w:r>
            </w:ins>
          </w:p>
          <w:p w:rsidR="009145B5" w:rsidRPr="00CF7A26" w:rsidRDefault="009145B5" w:rsidP="0031022D">
            <w:pPr>
              <w:rPr>
                <w:ins w:id="1398" w:author="NGUYỄN BÁ THÀNH" w:date="2018-02-28T14:59:00Z"/>
              </w:rPr>
            </w:pPr>
            <w:ins w:id="1399" w:author="NGUYỄN BÁ THÀNH" w:date="2018-02-28T14:59:00Z">
              <w:r w:rsidRPr="00CF7A26">
                <w:t>-VP các tổ chức đoàn thể</w:t>
              </w:r>
            </w:ins>
          </w:p>
          <w:p w:rsidR="009145B5" w:rsidRPr="00CF7A26" w:rsidRDefault="009145B5" w:rsidP="0031022D">
            <w:pPr>
              <w:rPr>
                <w:ins w:id="1400" w:author="NGUYỄN BÁ THÀNH" w:date="2018-02-28T14:59:00Z"/>
              </w:rPr>
            </w:pPr>
            <w:ins w:id="1401" w:author="NGUYỄN BÁ THÀNH" w:date="2018-02-28T14:59:00Z">
              <w:r w:rsidRPr="00CF7A26">
                <w:t>-Nhà VH thôn</w:t>
              </w:r>
            </w:ins>
          </w:p>
        </w:tc>
        <w:tc>
          <w:tcPr>
            <w:tcW w:w="2126" w:type="dxa"/>
          </w:tcPr>
          <w:p w:rsidR="009145B5" w:rsidRPr="00CF7A26" w:rsidRDefault="009145B5" w:rsidP="0031022D">
            <w:pPr>
              <w:rPr>
                <w:ins w:id="1402" w:author="NGUYỄN BÁ THÀNH" w:date="2018-02-28T14:59:00Z"/>
              </w:rPr>
            </w:pPr>
            <w:ins w:id="1403" w:author="NGUYỄN BÁ THÀNH" w:date="2018-02-28T14:59:00Z">
              <w:r w:rsidRPr="00CF7A26">
                <w:t>-Trực PCTT</w:t>
              </w:r>
            </w:ins>
          </w:p>
          <w:p w:rsidR="009145B5" w:rsidRPr="00CF7A26" w:rsidRDefault="009145B5" w:rsidP="0031022D">
            <w:pPr>
              <w:rPr>
                <w:ins w:id="1404" w:author="NGUYỄN BÁ THÀNH" w:date="2018-02-28T14:59:00Z"/>
              </w:rPr>
            </w:pPr>
            <w:ins w:id="1405" w:author="NGUYỄN BÁ THÀNH" w:date="2018-02-28T14:59:00Z">
              <w:r w:rsidRPr="00CF7A26">
                <w:t>- VP</w:t>
              </w:r>
            </w:ins>
          </w:p>
          <w:p w:rsidR="009145B5" w:rsidRPr="00CF7A26" w:rsidRDefault="009145B5" w:rsidP="0031022D">
            <w:pPr>
              <w:rPr>
                <w:ins w:id="1406" w:author="NGUYỄN BÁ THÀNH" w:date="2018-02-28T14:59:00Z"/>
              </w:rPr>
            </w:pPr>
            <w:ins w:id="1407" w:author="NGUYỄN BÁ THÀNH" w:date="2018-02-28T14:59:00Z">
              <w:r w:rsidRPr="00CF7A26">
                <w:t>-Trưởng các ban,ngành,đoàn thể, BGH các trường, trưởng thôn</w:t>
              </w:r>
            </w:ins>
          </w:p>
        </w:tc>
        <w:tc>
          <w:tcPr>
            <w:tcW w:w="1276" w:type="dxa"/>
          </w:tcPr>
          <w:p w:rsidR="009145B5" w:rsidRPr="00CF7A26" w:rsidRDefault="009145B5" w:rsidP="0031022D">
            <w:pPr>
              <w:rPr>
                <w:ins w:id="1408" w:author="NGUYỄN BÁ THÀNH" w:date="2018-02-28T14:59:00Z"/>
              </w:rPr>
            </w:pPr>
            <w:ins w:id="1409" w:author="NGUYỄN BÁ THÀNH" w:date="2018-02-28T14:59:00Z">
              <w:r w:rsidRPr="00CF7A26">
                <w:t>x</w:t>
              </w:r>
            </w:ins>
          </w:p>
        </w:tc>
        <w:tc>
          <w:tcPr>
            <w:tcW w:w="1134" w:type="dxa"/>
          </w:tcPr>
          <w:p w:rsidR="009145B5" w:rsidRPr="00CF7A26" w:rsidRDefault="009145B5" w:rsidP="0031022D">
            <w:pPr>
              <w:rPr>
                <w:ins w:id="1410" w:author="NGUYỄN BÁ THÀNH" w:date="2018-02-28T14:59:00Z"/>
                <w:lang w:val="vi-VN"/>
              </w:rPr>
            </w:pPr>
          </w:p>
        </w:tc>
        <w:tc>
          <w:tcPr>
            <w:tcW w:w="992" w:type="dxa"/>
          </w:tcPr>
          <w:p w:rsidR="009145B5" w:rsidRPr="00CF7A26" w:rsidRDefault="009145B5" w:rsidP="0031022D">
            <w:pPr>
              <w:rPr>
                <w:ins w:id="1411" w:author="NGUYỄN BÁ THÀNH" w:date="2018-02-28T14:59:00Z"/>
                <w:lang w:val="vi-VN"/>
              </w:rPr>
            </w:pPr>
          </w:p>
        </w:tc>
        <w:tc>
          <w:tcPr>
            <w:tcW w:w="850" w:type="dxa"/>
          </w:tcPr>
          <w:p w:rsidR="009145B5" w:rsidRPr="00CF7A26" w:rsidRDefault="009145B5" w:rsidP="0031022D">
            <w:pPr>
              <w:rPr>
                <w:ins w:id="1412" w:author="NGUYỄN BÁ THÀNH" w:date="2018-02-28T14:59:00Z"/>
              </w:rPr>
            </w:pPr>
            <w:ins w:id="1413" w:author="NGUYỄN BÁ THÀNH" w:date="2018-02-28T14:59:00Z">
              <w:r w:rsidRPr="00CF7A26">
                <w:t>x</w:t>
              </w:r>
            </w:ins>
          </w:p>
        </w:tc>
        <w:tc>
          <w:tcPr>
            <w:tcW w:w="851" w:type="dxa"/>
          </w:tcPr>
          <w:p w:rsidR="009145B5" w:rsidRPr="00CF7A26" w:rsidRDefault="009145B5" w:rsidP="0031022D">
            <w:pPr>
              <w:rPr>
                <w:ins w:id="1414" w:author="NGUYỄN BÁ THÀNH" w:date="2018-02-28T14:59:00Z"/>
                <w:lang w:val="vi-VN"/>
              </w:rPr>
            </w:pPr>
          </w:p>
        </w:tc>
        <w:tc>
          <w:tcPr>
            <w:tcW w:w="1276" w:type="dxa"/>
          </w:tcPr>
          <w:p w:rsidR="009145B5" w:rsidRPr="00CF7A26" w:rsidRDefault="009145B5" w:rsidP="0031022D">
            <w:pPr>
              <w:rPr>
                <w:ins w:id="1415" w:author="NGUYỄN BÁ THÀNH" w:date="2018-02-28T14:59:00Z"/>
                <w:lang w:val="vi-VN"/>
              </w:rPr>
            </w:pPr>
          </w:p>
        </w:tc>
      </w:tr>
      <w:tr w:rsidR="009145B5" w:rsidRPr="00CF7A26" w:rsidTr="0031022D">
        <w:trPr>
          <w:ins w:id="1416" w:author="NGUYỄN BÁ THÀNH" w:date="2018-02-28T14:59:00Z"/>
        </w:trPr>
        <w:tc>
          <w:tcPr>
            <w:tcW w:w="720" w:type="dxa"/>
          </w:tcPr>
          <w:p w:rsidR="009145B5" w:rsidRPr="00CF7A26" w:rsidRDefault="009145B5" w:rsidP="0031022D">
            <w:pPr>
              <w:rPr>
                <w:ins w:id="1417" w:author="NGUYỄN BÁ THÀNH" w:date="2018-02-28T14:59:00Z"/>
              </w:rPr>
            </w:pPr>
            <w:ins w:id="1418" w:author="NGUYỄN BÁ THÀNH" w:date="2018-02-28T14:59:00Z">
              <w:r w:rsidRPr="00CF7A26">
                <w:t>22</w:t>
              </w:r>
            </w:ins>
          </w:p>
        </w:tc>
        <w:tc>
          <w:tcPr>
            <w:tcW w:w="4149" w:type="dxa"/>
          </w:tcPr>
          <w:p w:rsidR="009145B5" w:rsidRPr="00CF7A26" w:rsidRDefault="009145B5" w:rsidP="0031022D">
            <w:pPr>
              <w:autoSpaceDE w:val="0"/>
              <w:autoSpaceDN w:val="0"/>
              <w:adjustRightInd w:val="0"/>
              <w:rPr>
                <w:ins w:id="1419" w:author="NGUYỄN BÁ THÀNH" w:date="2018-02-28T14:59:00Z"/>
                <w:bCs/>
              </w:rPr>
            </w:pPr>
            <w:ins w:id="1420" w:author="NGUYỄN BÁ THÀNH" w:date="2018-02-28T14:59:00Z">
              <w:r w:rsidRPr="00CF7A26">
                <w:rPr>
                  <w:bCs/>
                </w:rPr>
                <w:t>Tìm kiếm,cứu nạn</w:t>
              </w:r>
            </w:ins>
          </w:p>
        </w:tc>
        <w:tc>
          <w:tcPr>
            <w:tcW w:w="1560" w:type="dxa"/>
          </w:tcPr>
          <w:p w:rsidR="009145B5" w:rsidRPr="00CF7A26" w:rsidRDefault="009145B5" w:rsidP="0031022D">
            <w:pPr>
              <w:rPr>
                <w:ins w:id="1421" w:author="NGUYỄN BÁ THÀNH" w:date="2018-02-28T14:59:00Z"/>
              </w:rPr>
            </w:pPr>
            <w:ins w:id="1422" w:author="NGUYỄN BÁ THÀNH" w:date="2018-02-28T14:59:00Z">
              <w:r w:rsidRPr="00CF7A26">
                <w:t>Nơi xảy ra thiên tai</w:t>
              </w:r>
            </w:ins>
          </w:p>
        </w:tc>
        <w:tc>
          <w:tcPr>
            <w:tcW w:w="2126" w:type="dxa"/>
          </w:tcPr>
          <w:p w:rsidR="009145B5" w:rsidRPr="00CF7A26" w:rsidRDefault="009145B5" w:rsidP="0031022D">
            <w:pPr>
              <w:rPr>
                <w:ins w:id="1423" w:author="NGUYỄN BÁ THÀNH" w:date="2018-02-28T14:59:00Z"/>
              </w:rPr>
            </w:pPr>
            <w:ins w:id="1424" w:author="NGUYỄN BÁ THÀNH" w:date="2018-02-28T14:59:00Z">
              <w:r w:rsidRPr="00CF7A26">
                <w:t>-TB CH_PCTT</w:t>
              </w:r>
            </w:ins>
          </w:p>
          <w:p w:rsidR="009145B5" w:rsidRPr="00CF7A26" w:rsidRDefault="009145B5" w:rsidP="0031022D">
            <w:pPr>
              <w:rPr>
                <w:ins w:id="1425" w:author="NGUYỄN BÁ THÀNH" w:date="2018-02-28T14:59:00Z"/>
              </w:rPr>
            </w:pPr>
            <w:ins w:id="1426" w:author="NGUYỄN BÁ THÀNH" w:date="2018-02-28T14:59:00Z">
              <w:r w:rsidRPr="00CF7A26">
                <w:t>- Đội TK-CN</w:t>
              </w:r>
            </w:ins>
          </w:p>
          <w:p w:rsidR="009145B5" w:rsidRPr="00CF7A26" w:rsidRDefault="009145B5" w:rsidP="0031022D">
            <w:pPr>
              <w:rPr>
                <w:ins w:id="1427" w:author="NGUYỄN BÁ THÀNH" w:date="2018-02-28T14:59:00Z"/>
              </w:rPr>
            </w:pPr>
            <w:ins w:id="1428" w:author="NGUYỄN BÁ THÀNH" w:date="2018-02-28T14:59:00Z">
              <w:r w:rsidRPr="00CF7A26">
                <w:t>-Lực lượng QS, CA</w:t>
              </w:r>
            </w:ins>
          </w:p>
        </w:tc>
        <w:tc>
          <w:tcPr>
            <w:tcW w:w="1276" w:type="dxa"/>
          </w:tcPr>
          <w:p w:rsidR="009145B5" w:rsidRPr="00CF7A26" w:rsidRDefault="009145B5" w:rsidP="0031022D">
            <w:pPr>
              <w:rPr>
                <w:ins w:id="1429" w:author="NGUYỄN BÁ THÀNH" w:date="2018-02-28T14:59:00Z"/>
              </w:rPr>
            </w:pPr>
            <w:ins w:id="1430" w:author="NGUYỄN BÁ THÀNH" w:date="2018-02-28T14:59:00Z">
              <w:r w:rsidRPr="00CF7A26">
                <w:t>x</w:t>
              </w:r>
            </w:ins>
          </w:p>
        </w:tc>
        <w:tc>
          <w:tcPr>
            <w:tcW w:w="1134" w:type="dxa"/>
          </w:tcPr>
          <w:p w:rsidR="009145B5" w:rsidRPr="00CF7A26" w:rsidRDefault="009145B5" w:rsidP="0031022D">
            <w:pPr>
              <w:rPr>
                <w:ins w:id="1431" w:author="NGUYỄN BÁ THÀNH" w:date="2018-02-28T14:59:00Z"/>
                <w:lang w:val="vi-VN"/>
              </w:rPr>
            </w:pPr>
          </w:p>
        </w:tc>
        <w:tc>
          <w:tcPr>
            <w:tcW w:w="992" w:type="dxa"/>
          </w:tcPr>
          <w:p w:rsidR="009145B5" w:rsidRPr="00CF7A26" w:rsidRDefault="009145B5" w:rsidP="0031022D">
            <w:pPr>
              <w:rPr>
                <w:ins w:id="1432" w:author="NGUYỄN BÁ THÀNH" w:date="2018-02-28T14:59:00Z"/>
                <w:lang w:val="vi-VN"/>
              </w:rPr>
            </w:pPr>
          </w:p>
        </w:tc>
        <w:tc>
          <w:tcPr>
            <w:tcW w:w="850" w:type="dxa"/>
          </w:tcPr>
          <w:p w:rsidR="009145B5" w:rsidRPr="00CF7A26" w:rsidRDefault="009145B5" w:rsidP="0031022D">
            <w:pPr>
              <w:rPr>
                <w:ins w:id="1433" w:author="NGUYỄN BÁ THÀNH" w:date="2018-02-28T14:59:00Z"/>
              </w:rPr>
            </w:pPr>
            <w:ins w:id="1434" w:author="NGUYỄN BÁ THÀNH" w:date="2018-02-28T14:59:00Z">
              <w:r w:rsidRPr="00CF7A26">
                <w:t>x</w:t>
              </w:r>
            </w:ins>
          </w:p>
        </w:tc>
        <w:tc>
          <w:tcPr>
            <w:tcW w:w="851" w:type="dxa"/>
          </w:tcPr>
          <w:p w:rsidR="009145B5" w:rsidRPr="00CF7A26" w:rsidRDefault="009145B5" w:rsidP="0031022D">
            <w:pPr>
              <w:rPr>
                <w:ins w:id="1435" w:author="NGUYỄN BÁ THÀNH" w:date="2018-02-28T14:59:00Z"/>
                <w:lang w:val="vi-VN"/>
              </w:rPr>
            </w:pPr>
          </w:p>
        </w:tc>
        <w:tc>
          <w:tcPr>
            <w:tcW w:w="1276" w:type="dxa"/>
          </w:tcPr>
          <w:p w:rsidR="009145B5" w:rsidRPr="00CF7A26" w:rsidRDefault="009145B5" w:rsidP="0031022D">
            <w:pPr>
              <w:rPr>
                <w:ins w:id="1436" w:author="NGUYỄN BÁ THÀNH" w:date="2018-02-28T14:59:00Z"/>
                <w:lang w:val="vi-VN"/>
              </w:rPr>
            </w:pPr>
            <w:ins w:id="1437" w:author="NGUYỄN BÁ THÀNH" w:date="2018-02-28T14:59:00Z">
              <w:r w:rsidRPr="00CF7A26">
                <w:rPr>
                  <w:lang w:val="vi-VN"/>
                </w:rPr>
                <w:t>-Hỗ trợ  ph</w:t>
              </w:r>
              <w:r w:rsidRPr="00CF7A26">
                <w:t>ươ</w:t>
              </w:r>
              <w:r w:rsidRPr="00CF7A26">
                <w:rPr>
                  <w:lang w:val="vi-VN"/>
                </w:rPr>
                <w:t>ng tiện vật tư:</w:t>
              </w:r>
              <w:r w:rsidRPr="00CF7A26">
                <w:t xml:space="preserve"> </w:t>
              </w:r>
              <w:r w:rsidRPr="00CF7A26">
                <w:rPr>
                  <w:lang w:val="vi-VN"/>
                </w:rPr>
                <w:t>áo phao,</w:t>
              </w:r>
              <w:r w:rsidRPr="00CF7A26">
                <w:t xml:space="preserve"> </w:t>
              </w:r>
              <w:r w:rsidRPr="00CF7A26">
                <w:rPr>
                  <w:lang w:val="vi-VN"/>
                </w:rPr>
                <w:t>phao bơi,thuyền máy/xuồng máy</w:t>
              </w:r>
            </w:ins>
          </w:p>
        </w:tc>
      </w:tr>
      <w:tr w:rsidR="009145B5" w:rsidRPr="00CF7A26" w:rsidTr="0031022D">
        <w:trPr>
          <w:ins w:id="1438" w:author="NGUYỄN BÁ THÀNH" w:date="2018-02-28T14:59:00Z"/>
        </w:trPr>
        <w:tc>
          <w:tcPr>
            <w:tcW w:w="720" w:type="dxa"/>
          </w:tcPr>
          <w:p w:rsidR="009145B5" w:rsidRPr="00CF7A26" w:rsidRDefault="009145B5" w:rsidP="0031022D">
            <w:pPr>
              <w:rPr>
                <w:ins w:id="1439" w:author="NGUYỄN BÁ THÀNH" w:date="2018-02-28T14:59:00Z"/>
              </w:rPr>
            </w:pPr>
            <w:ins w:id="1440" w:author="NGUYỄN BÁ THÀNH" w:date="2018-02-28T14:59:00Z">
              <w:r w:rsidRPr="00CF7A26">
                <w:t>23</w:t>
              </w:r>
            </w:ins>
          </w:p>
        </w:tc>
        <w:tc>
          <w:tcPr>
            <w:tcW w:w="4149" w:type="dxa"/>
          </w:tcPr>
          <w:p w:rsidR="009145B5" w:rsidRPr="00CF7A26" w:rsidRDefault="009145B5" w:rsidP="0031022D">
            <w:pPr>
              <w:autoSpaceDE w:val="0"/>
              <w:autoSpaceDN w:val="0"/>
              <w:adjustRightInd w:val="0"/>
              <w:rPr>
                <w:ins w:id="1441" w:author="NGUYỄN BÁ THÀNH" w:date="2018-02-28T14:59:00Z"/>
                <w:bCs/>
              </w:rPr>
            </w:pPr>
            <w:ins w:id="1442" w:author="NGUYỄN BÁ THÀNH" w:date="2018-02-28T14:59:00Z">
              <w:r w:rsidRPr="00CF7A26">
                <w:rPr>
                  <w:bCs/>
                </w:rPr>
                <w:t>C</w:t>
              </w:r>
              <w:r w:rsidRPr="00CF7A26">
                <w:rPr>
                  <w:bCs/>
                  <w:lang w:val="vi-VN"/>
                </w:rPr>
                <w:t>ứu tr</w:t>
              </w:r>
              <w:r w:rsidRPr="00CF7A26">
                <w:rPr>
                  <w:bCs/>
                </w:rPr>
                <w:t>ợ khẩn cấp</w:t>
              </w:r>
            </w:ins>
          </w:p>
        </w:tc>
        <w:tc>
          <w:tcPr>
            <w:tcW w:w="1560" w:type="dxa"/>
          </w:tcPr>
          <w:p w:rsidR="009145B5" w:rsidRPr="00CF7A26" w:rsidRDefault="009145B5" w:rsidP="0031022D">
            <w:pPr>
              <w:rPr>
                <w:ins w:id="1443" w:author="NGUYỄN BÁ THÀNH" w:date="2018-02-28T14:59:00Z"/>
              </w:rPr>
            </w:pPr>
            <w:ins w:id="1444" w:author="NGUYỄN BÁ THÀNH" w:date="2018-02-28T14:59:00Z">
              <w:r w:rsidRPr="00CF7A26">
                <w:t>Nơi bị thiệt hại</w:t>
              </w:r>
            </w:ins>
          </w:p>
        </w:tc>
        <w:tc>
          <w:tcPr>
            <w:tcW w:w="2126" w:type="dxa"/>
          </w:tcPr>
          <w:p w:rsidR="009145B5" w:rsidRPr="00CF7A26" w:rsidRDefault="009145B5" w:rsidP="0031022D">
            <w:pPr>
              <w:rPr>
                <w:ins w:id="1445" w:author="NGUYỄN BÁ THÀNH" w:date="2018-02-28T14:59:00Z"/>
              </w:rPr>
            </w:pPr>
            <w:ins w:id="1446" w:author="NGUYỄN BÁ THÀNH" w:date="2018-02-28T14:59:00Z">
              <w:r w:rsidRPr="00CF7A26">
                <w:t>-TB CH_PCTT</w:t>
              </w:r>
            </w:ins>
          </w:p>
          <w:p w:rsidR="009145B5" w:rsidRPr="00CF7A26" w:rsidRDefault="009145B5" w:rsidP="0031022D">
            <w:pPr>
              <w:rPr>
                <w:ins w:id="1447" w:author="NGUYỄN BÁ THÀNH" w:date="2018-02-28T14:59:00Z"/>
              </w:rPr>
            </w:pPr>
            <w:ins w:id="1448" w:author="NGUYỄN BÁ THÀNH" w:date="2018-02-28T14:59:00Z">
              <w:r w:rsidRPr="00CF7A26">
                <w:t>-Đội TK-CN</w:t>
              </w:r>
            </w:ins>
          </w:p>
          <w:p w:rsidR="009145B5" w:rsidRPr="00CF7A26" w:rsidRDefault="009145B5" w:rsidP="0031022D">
            <w:pPr>
              <w:rPr>
                <w:ins w:id="1449" w:author="NGUYỄN BÁ THÀNH" w:date="2018-02-28T14:59:00Z"/>
              </w:rPr>
            </w:pPr>
            <w:ins w:id="1450" w:author="NGUYỄN BÁ THÀNH" w:date="2018-02-28T14:59:00Z">
              <w:r w:rsidRPr="00CF7A26">
                <w:t>-Lực lượng QS, CA</w:t>
              </w:r>
            </w:ins>
          </w:p>
          <w:p w:rsidR="009145B5" w:rsidRPr="00CF7A26" w:rsidRDefault="009145B5" w:rsidP="0031022D">
            <w:pPr>
              <w:rPr>
                <w:ins w:id="1451" w:author="NGUYỄN BÁ THÀNH" w:date="2018-02-28T14:59:00Z"/>
              </w:rPr>
            </w:pPr>
            <w:ins w:id="1452" w:author="NGUYỄN BÁ THÀNH" w:date="2018-02-28T14:59:00Z">
              <w:r w:rsidRPr="00CF7A26">
                <w:lastRenderedPageBreak/>
                <w:t>- Đội ứng phó nhanh</w:t>
              </w:r>
            </w:ins>
          </w:p>
        </w:tc>
        <w:tc>
          <w:tcPr>
            <w:tcW w:w="1276" w:type="dxa"/>
          </w:tcPr>
          <w:p w:rsidR="009145B5" w:rsidRPr="00CF7A26" w:rsidRDefault="009145B5" w:rsidP="0031022D">
            <w:pPr>
              <w:rPr>
                <w:ins w:id="1453" w:author="NGUYỄN BÁ THÀNH" w:date="2018-02-28T14:59:00Z"/>
              </w:rPr>
            </w:pPr>
            <w:ins w:id="1454" w:author="NGUYỄN BÁ THÀNH" w:date="2018-02-28T14:59:00Z">
              <w:r w:rsidRPr="00CF7A26">
                <w:lastRenderedPageBreak/>
                <w:t>x</w:t>
              </w:r>
            </w:ins>
          </w:p>
        </w:tc>
        <w:tc>
          <w:tcPr>
            <w:tcW w:w="1134" w:type="dxa"/>
          </w:tcPr>
          <w:p w:rsidR="009145B5" w:rsidRPr="00CF7A26" w:rsidRDefault="009145B5" w:rsidP="0031022D">
            <w:pPr>
              <w:rPr>
                <w:ins w:id="1455" w:author="NGUYỄN BÁ THÀNH" w:date="2018-02-28T14:59:00Z"/>
                <w:lang w:val="vi-VN"/>
              </w:rPr>
            </w:pPr>
          </w:p>
        </w:tc>
        <w:tc>
          <w:tcPr>
            <w:tcW w:w="992" w:type="dxa"/>
          </w:tcPr>
          <w:p w:rsidR="009145B5" w:rsidRPr="00CF7A26" w:rsidRDefault="009145B5" w:rsidP="0031022D">
            <w:pPr>
              <w:rPr>
                <w:ins w:id="1456" w:author="NGUYỄN BÁ THÀNH" w:date="2018-02-28T14:59:00Z"/>
                <w:lang w:val="vi-VN"/>
              </w:rPr>
            </w:pPr>
          </w:p>
        </w:tc>
        <w:tc>
          <w:tcPr>
            <w:tcW w:w="850" w:type="dxa"/>
          </w:tcPr>
          <w:p w:rsidR="009145B5" w:rsidRPr="00CF7A26" w:rsidRDefault="009145B5" w:rsidP="0031022D">
            <w:pPr>
              <w:rPr>
                <w:ins w:id="1457" w:author="NGUYỄN BÁ THÀNH" w:date="2018-02-28T14:59:00Z"/>
              </w:rPr>
            </w:pPr>
            <w:ins w:id="1458" w:author="NGUYỄN BÁ THÀNH" w:date="2018-02-28T14:59:00Z">
              <w:r w:rsidRPr="00CF7A26">
                <w:t>x</w:t>
              </w:r>
            </w:ins>
          </w:p>
        </w:tc>
        <w:tc>
          <w:tcPr>
            <w:tcW w:w="851" w:type="dxa"/>
          </w:tcPr>
          <w:p w:rsidR="009145B5" w:rsidRPr="00CF7A26" w:rsidRDefault="009145B5" w:rsidP="0031022D">
            <w:pPr>
              <w:rPr>
                <w:ins w:id="1459" w:author="NGUYỄN BÁ THÀNH" w:date="2018-02-28T14:59:00Z"/>
                <w:lang w:val="vi-VN"/>
              </w:rPr>
            </w:pPr>
          </w:p>
        </w:tc>
        <w:tc>
          <w:tcPr>
            <w:tcW w:w="1276" w:type="dxa"/>
          </w:tcPr>
          <w:p w:rsidR="009145B5" w:rsidRPr="00CF7A26" w:rsidRDefault="009145B5" w:rsidP="0031022D">
            <w:pPr>
              <w:rPr>
                <w:ins w:id="1460" w:author="NGUYỄN BÁ THÀNH" w:date="2018-02-28T14:59:00Z"/>
                <w:lang w:val="vi-VN"/>
              </w:rPr>
            </w:pPr>
            <w:ins w:id="1461" w:author="NGUYỄN BÁ THÀNH" w:date="2018-02-28T14:59:00Z">
              <w:r w:rsidRPr="00CF7A26">
                <w:t>Lươ</w:t>
              </w:r>
              <w:r w:rsidRPr="00CF7A26">
                <w:rPr>
                  <w:lang w:val="vi-VN"/>
                </w:rPr>
                <w:t>ng thực,</w:t>
              </w:r>
              <w:r w:rsidRPr="00CF7A26">
                <w:t xml:space="preserve"> </w:t>
              </w:r>
              <w:r w:rsidRPr="00CF7A26">
                <w:rPr>
                  <w:lang w:val="vi-VN"/>
                </w:rPr>
                <w:t xml:space="preserve">thực phẩm các </w:t>
              </w:r>
              <w:r w:rsidRPr="00CF7A26">
                <w:rPr>
                  <w:lang w:val="vi-VN"/>
                </w:rPr>
                <w:lastRenderedPageBreak/>
                <w:t>nhu yếu phẩm thiết yếu trong trường hợp nghiêm trọng</w:t>
              </w:r>
            </w:ins>
          </w:p>
        </w:tc>
      </w:tr>
      <w:tr w:rsidR="009145B5" w:rsidRPr="00CF7A26" w:rsidTr="0031022D">
        <w:trPr>
          <w:ins w:id="1462" w:author="NGUYỄN BÁ THÀNH" w:date="2018-02-28T14:59:00Z"/>
        </w:trPr>
        <w:tc>
          <w:tcPr>
            <w:tcW w:w="720" w:type="dxa"/>
          </w:tcPr>
          <w:p w:rsidR="009145B5" w:rsidRPr="00CF7A26" w:rsidRDefault="009145B5" w:rsidP="0031022D">
            <w:pPr>
              <w:rPr>
                <w:ins w:id="1463" w:author="NGUYỄN BÁ THÀNH" w:date="2018-02-28T14:59:00Z"/>
              </w:rPr>
            </w:pPr>
            <w:ins w:id="1464" w:author="NGUYỄN BÁ THÀNH" w:date="2018-02-28T14:59:00Z">
              <w:r w:rsidRPr="00CF7A26">
                <w:lastRenderedPageBreak/>
                <w:t>24</w:t>
              </w:r>
            </w:ins>
          </w:p>
        </w:tc>
        <w:tc>
          <w:tcPr>
            <w:tcW w:w="4149" w:type="dxa"/>
          </w:tcPr>
          <w:p w:rsidR="009145B5" w:rsidRPr="00CF7A26" w:rsidRDefault="009145B5" w:rsidP="0031022D">
            <w:pPr>
              <w:autoSpaceDE w:val="0"/>
              <w:autoSpaceDN w:val="0"/>
              <w:adjustRightInd w:val="0"/>
              <w:rPr>
                <w:ins w:id="1465" w:author="NGUYỄN BÁ THÀNH" w:date="2018-02-28T14:59:00Z"/>
                <w:bCs/>
              </w:rPr>
            </w:pPr>
            <w:ins w:id="1466" w:author="NGUYỄN BÁ THÀNH" w:date="2018-02-28T14:59:00Z">
              <w:r w:rsidRPr="00CF7A26">
                <w:rPr>
                  <w:bCs/>
                </w:rPr>
                <w:t>C</w:t>
              </w:r>
              <w:r w:rsidRPr="00CF7A26">
                <w:rPr>
                  <w:bCs/>
                  <w:lang w:val="vi-VN"/>
                </w:rPr>
                <w:t>ứu trợ</w:t>
              </w:r>
              <w:r w:rsidRPr="00CF7A26">
                <w:rPr>
                  <w:bCs/>
                </w:rPr>
                <w:t xml:space="preserve"> sau thiên tai</w:t>
              </w:r>
            </w:ins>
          </w:p>
        </w:tc>
        <w:tc>
          <w:tcPr>
            <w:tcW w:w="1560" w:type="dxa"/>
          </w:tcPr>
          <w:p w:rsidR="009145B5" w:rsidRPr="00CF7A26" w:rsidRDefault="009145B5" w:rsidP="0031022D">
            <w:pPr>
              <w:rPr>
                <w:ins w:id="1467" w:author="NGUYỄN BÁ THÀNH" w:date="2018-02-28T14:59:00Z"/>
              </w:rPr>
            </w:pPr>
            <w:ins w:id="1468" w:author="NGUYỄN BÁ THÀNH" w:date="2018-02-28T14:59:00Z">
              <w:r w:rsidRPr="00CF7A26">
                <w:t>Nơi bị thiệt hại thiên tai gần nhất</w:t>
              </w:r>
            </w:ins>
          </w:p>
        </w:tc>
        <w:tc>
          <w:tcPr>
            <w:tcW w:w="2126" w:type="dxa"/>
          </w:tcPr>
          <w:p w:rsidR="009145B5" w:rsidRPr="00CF7A26" w:rsidRDefault="009145B5" w:rsidP="0031022D">
            <w:pPr>
              <w:rPr>
                <w:ins w:id="1469" w:author="NGUYỄN BÁ THÀNH" w:date="2018-02-28T14:59:00Z"/>
                <w:lang w:val="vi-VN"/>
              </w:rPr>
            </w:pPr>
            <w:ins w:id="1470" w:author="NGUYỄN BÁ THÀNH" w:date="2018-02-28T14:59:00Z">
              <w:r w:rsidRPr="00CF7A26">
                <w:rPr>
                  <w:lang w:val="vi-VN"/>
                </w:rPr>
                <w:t>-</w:t>
              </w:r>
              <w:r w:rsidRPr="00CF7A26">
                <w:t xml:space="preserve"> </w:t>
              </w:r>
              <w:r w:rsidRPr="00CF7A26">
                <w:rPr>
                  <w:lang w:val="vi-VN"/>
                </w:rPr>
                <w:t>Mặt trận</w:t>
              </w:r>
            </w:ins>
          </w:p>
          <w:p w:rsidR="009145B5" w:rsidRPr="00CF7A26" w:rsidRDefault="009145B5" w:rsidP="0031022D">
            <w:pPr>
              <w:rPr>
                <w:ins w:id="1471" w:author="NGUYỄN BÁ THÀNH" w:date="2018-02-28T14:59:00Z"/>
                <w:lang w:val="vi-VN"/>
              </w:rPr>
            </w:pPr>
            <w:ins w:id="1472" w:author="NGUYỄN BÁ THÀNH" w:date="2018-02-28T14:59:00Z">
              <w:r w:rsidRPr="00CF7A26">
                <w:rPr>
                  <w:lang w:val="vi-VN"/>
                </w:rPr>
                <w:t>-</w:t>
              </w:r>
              <w:r w:rsidRPr="00CF7A26">
                <w:t xml:space="preserve"> </w:t>
              </w:r>
              <w:r w:rsidRPr="00CF7A26">
                <w:rPr>
                  <w:lang w:val="vi-VN"/>
                </w:rPr>
                <w:t>CTĐ</w:t>
              </w:r>
            </w:ins>
          </w:p>
          <w:p w:rsidR="009145B5" w:rsidRPr="00CF7A26" w:rsidRDefault="009145B5" w:rsidP="0031022D">
            <w:pPr>
              <w:rPr>
                <w:ins w:id="1473" w:author="NGUYỄN BÁ THÀNH" w:date="2018-02-28T14:59:00Z"/>
                <w:lang w:val="vi-VN"/>
              </w:rPr>
            </w:pPr>
            <w:ins w:id="1474" w:author="NGUYỄN BÁ THÀNH" w:date="2018-02-28T14:59:00Z">
              <w:r w:rsidRPr="00CF7A26">
                <w:rPr>
                  <w:lang w:val="vi-VN"/>
                </w:rPr>
                <w:t>-</w:t>
              </w:r>
              <w:r w:rsidRPr="00CF7A26">
                <w:t xml:space="preserve"> </w:t>
              </w:r>
              <w:r w:rsidRPr="00CF7A26">
                <w:rPr>
                  <w:lang w:val="vi-VN"/>
                </w:rPr>
                <w:t>Hội phụ nữ</w:t>
              </w:r>
            </w:ins>
          </w:p>
        </w:tc>
        <w:tc>
          <w:tcPr>
            <w:tcW w:w="1276" w:type="dxa"/>
          </w:tcPr>
          <w:p w:rsidR="009145B5" w:rsidRPr="00CF7A26" w:rsidRDefault="009145B5" w:rsidP="0031022D">
            <w:pPr>
              <w:rPr>
                <w:ins w:id="1475" w:author="NGUYỄN BÁ THÀNH" w:date="2018-02-28T14:59:00Z"/>
              </w:rPr>
            </w:pPr>
            <w:ins w:id="1476" w:author="NGUYỄN BÁ THÀNH" w:date="2018-02-28T14:59:00Z">
              <w:r w:rsidRPr="00CF7A26">
                <w:t>x</w:t>
              </w:r>
            </w:ins>
          </w:p>
        </w:tc>
        <w:tc>
          <w:tcPr>
            <w:tcW w:w="1134" w:type="dxa"/>
          </w:tcPr>
          <w:p w:rsidR="009145B5" w:rsidRPr="00CF7A26" w:rsidRDefault="009145B5" w:rsidP="0031022D">
            <w:pPr>
              <w:rPr>
                <w:ins w:id="1477" w:author="NGUYỄN BÁ THÀNH" w:date="2018-02-28T14:59:00Z"/>
                <w:lang w:val="vi-VN"/>
              </w:rPr>
            </w:pPr>
          </w:p>
        </w:tc>
        <w:tc>
          <w:tcPr>
            <w:tcW w:w="992" w:type="dxa"/>
          </w:tcPr>
          <w:p w:rsidR="009145B5" w:rsidRPr="00CF7A26" w:rsidRDefault="009145B5" w:rsidP="0031022D">
            <w:pPr>
              <w:rPr>
                <w:ins w:id="1478" w:author="NGUYỄN BÁ THÀNH" w:date="2018-02-28T14:59:00Z"/>
                <w:lang w:val="vi-VN"/>
              </w:rPr>
            </w:pPr>
          </w:p>
        </w:tc>
        <w:tc>
          <w:tcPr>
            <w:tcW w:w="850" w:type="dxa"/>
          </w:tcPr>
          <w:p w:rsidR="009145B5" w:rsidRPr="00CF7A26" w:rsidRDefault="009145B5" w:rsidP="0031022D">
            <w:pPr>
              <w:rPr>
                <w:ins w:id="1479" w:author="NGUYỄN BÁ THÀNH" w:date="2018-02-28T14:59:00Z"/>
              </w:rPr>
            </w:pPr>
            <w:ins w:id="1480" w:author="NGUYỄN BÁ THÀNH" w:date="2018-02-28T14:59:00Z">
              <w:r w:rsidRPr="00CF7A26">
                <w:t>x</w:t>
              </w:r>
            </w:ins>
          </w:p>
        </w:tc>
        <w:tc>
          <w:tcPr>
            <w:tcW w:w="851" w:type="dxa"/>
          </w:tcPr>
          <w:p w:rsidR="009145B5" w:rsidRPr="00CF7A26" w:rsidRDefault="009145B5" w:rsidP="0031022D">
            <w:pPr>
              <w:rPr>
                <w:ins w:id="1481" w:author="NGUYỄN BÁ THÀNH" w:date="2018-02-28T14:59:00Z"/>
              </w:rPr>
            </w:pPr>
            <w:ins w:id="1482" w:author="NGUYỄN BÁ THÀNH" w:date="2018-02-28T14:59:00Z">
              <w:r w:rsidRPr="00CF7A26">
                <w:t>x</w:t>
              </w:r>
            </w:ins>
          </w:p>
        </w:tc>
        <w:tc>
          <w:tcPr>
            <w:tcW w:w="1276" w:type="dxa"/>
          </w:tcPr>
          <w:p w:rsidR="009145B5" w:rsidRPr="00CF7A26" w:rsidRDefault="009145B5" w:rsidP="0031022D">
            <w:pPr>
              <w:rPr>
                <w:ins w:id="1483" w:author="NGUYỄN BÁ THÀNH" w:date="2018-02-28T14:59:00Z"/>
              </w:rPr>
            </w:pPr>
            <w:ins w:id="1484" w:author="NGUYỄN BÁ THÀNH" w:date="2018-02-28T14:59:00Z">
              <w:r w:rsidRPr="00CF7A26">
                <w:rPr>
                  <w:lang w:val="vi-VN"/>
                </w:rPr>
                <w:t>L</w:t>
              </w:r>
              <w:r w:rsidRPr="00CF7A26">
                <w:t>ươ</w:t>
              </w:r>
              <w:r w:rsidRPr="00CF7A26">
                <w:rPr>
                  <w:lang w:val="vi-VN"/>
                </w:rPr>
                <w:t>ng thực,</w:t>
              </w:r>
              <w:r w:rsidRPr="00CF7A26">
                <w:t xml:space="preserve"> </w:t>
              </w:r>
              <w:r w:rsidRPr="00CF7A26">
                <w:rPr>
                  <w:lang w:val="vi-VN"/>
                </w:rPr>
                <w:t>thực phẩm các nhu yếu phẩm thiết yếu trong trường hợp nghiêm trọng</w:t>
              </w:r>
              <w:r w:rsidRPr="00CF7A26">
                <w:t xml:space="preserve"> theo đánh giá nhu cầu sau thiên tai</w:t>
              </w:r>
            </w:ins>
          </w:p>
        </w:tc>
      </w:tr>
      <w:tr w:rsidR="009145B5" w:rsidRPr="00CF7A26" w:rsidTr="0031022D">
        <w:trPr>
          <w:ins w:id="1485" w:author="NGUYỄN BÁ THÀNH" w:date="2018-02-28T14:59:00Z"/>
        </w:trPr>
        <w:tc>
          <w:tcPr>
            <w:tcW w:w="720" w:type="dxa"/>
          </w:tcPr>
          <w:p w:rsidR="009145B5" w:rsidRPr="00CF7A26" w:rsidRDefault="009145B5" w:rsidP="0031022D">
            <w:pPr>
              <w:rPr>
                <w:ins w:id="1486" w:author="NGUYỄN BÁ THÀNH" w:date="2018-02-28T14:59:00Z"/>
              </w:rPr>
            </w:pPr>
            <w:ins w:id="1487" w:author="NGUYỄN BÁ THÀNH" w:date="2018-02-28T14:59:00Z">
              <w:r w:rsidRPr="00CF7A26">
                <w:t>25</w:t>
              </w:r>
            </w:ins>
          </w:p>
        </w:tc>
        <w:tc>
          <w:tcPr>
            <w:tcW w:w="4149" w:type="dxa"/>
          </w:tcPr>
          <w:p w:rsidR="009145B5" w:rsidRPr="00CF7A26" w:rsidRDefault="009145B5" w:rsidP="0031022D">
            <w:pPr>
              <w:autoSpaceDE w:val="0"/>
              <w:autoSpaceDN w:val="0"/>
              <w:adjustRightInd w:val="0"/>
              <w:rPr>
                <w:ins w:id="1488" w:author="NGUYỄN BÁ THÀNH" w:date="2018-02-28T14:59:00Z"/>
                <w:bCs/>
                <w:lang w:val="vi-VN"/>
              </w:rPr>
            </w:pPr>
            <w:ins w:id="1489" w:author="NGUYỄN BÁ THÀNH" w:date="2018-02-28T14:59:00Z">
              <w:r w:rsidRPr="00CF7A26">
                <w:rPr>
                  <w:bCs/>
                </w:rPr>
                <w:t>N</w:t>
              </w:r>
              <w:r w:rsidRPr="00CF7A26">
                <w:rPr>
                  <w:bCs/>
                  <w:lang w:val="vi-VN"/>
                </w:rPr>
                <w:t>ước sạch và y tế</w:t>
              </w:r>
            </w:ins>
          </w:p>
        </w:tc>
        <w:tc>
          <w:tcPr>
            <w:tcW w:w="1560" w:type="dxa"/>
          </w:tcPr>
          <w:p w:rsidR="009145B5" w:rsidRPr="00CF7A26" w:rsidRDefault="009145B5" w:rsidP="0031022D">
            <w:pPr>
              <w:rPr>
                <w:ins w:id="1490" w:author="NGUYỄN BÁ THÀNH" w:date="2018-02-28T14:59:00Z"/>
                <w:lang w:val="vi-VN"/>
              </w:rPr>
            </w:pPr>
            <w:ins w:id="1491" w:author="NGUYỄN BÁ THÀNH" w:date="2018-02-28T14:59:00Z">
              <w:r w:rsidRPr="00CF7A26">
                <w:rPr>
                  <w:lang w:val="vi-VN"/>
                </w:rPr>
                <w:t>Tại nơi xảy ra thiên tai và nơi sơ tán</w:t>
              </w:r>
            </w:ins>
          </w:p>
        </w:tc>
        <w:tc>
          <w:tcPr>
            <w:tcW w:w="2126" w:type="dxa"/>
          </w:tcPr>
          <w:p w:rsidR="009145B5" w:rsidRPr="00CF7A26" w:rsidRDefault="009145B5" w:rsidP="0031022D">
            <w:pPr>
              <w:rPr>
                <w:ins w:id="1492" w:author="NGUYỄN BÁ THÀNH" w:date="2018-02-28T14:59:00Z"/>
              </w:rPr>
            </w:pPr>
            <w:ins w:id="1493" w:author="NGUYỄN BÁ THÀNH" w:date="2018-02-28T14:59:00Z">
              <w:r w:rsidRPr="00CF7A26">
                <w:t>-Trạm y tế xã</w:t>
              </w:r>
            </w:ins>
          </w:p>
        </w:tc>
        <w:tc>
          <w:tcPr>
            <w:tcW w:w="1276" w:type="dxa"/>
          </w:tcPr>
          <w:p w:rsidR="009145B5" w:rsidRPr="00CF7A26" w:rsidRDefault="009145B5" w:rsidP="0031022D">
            <w:pPr>
              <w:rPr>
                <w:ins w:id="1494" w:author="NGUYỄN BÁ THÀNH" w:date="2018-02-28T14:59:00Z"/>
              </w:rPr>
            </w:pPr>
            <w:ins w:id="1495" w:author="NGUYỄN BÁ THÀNH" w:date="2018-02-28T14:59:00Z">
              <w:r w:rsidRPr="00CF7A26">
                <w:t>x</w:t>
              </w:r>
            </w:ins>
          </w:p>
        </w:tc>
        <w:tc>
          <w:tcPr>
            <w:tcW w:w="1134" w:type="dxa"/>
          </w:tcPr>
          <w:p w:rsidR="009145B5" w:rsidRPr="00CF7A26" w:rsidRDefault="009145B5" w:rsidP="0031022D">
            <w:pPr>
              <w:rPr>
                <w:ins w:id="1496" w:author="NGUYỄN BÁ THÀNH" w:date="2018-02-28T14:59:00Z"/>
                <w:lang w:val="vi-VN"/>
              </w:rPr>
            </w:pPr>
          </w:p>
        </w:tc>
        <w:tc>
          <w:tcPr>
            <w:tcW w:w="992" w:type="dxa"/>
          </w:tcPr>
          <w:p w:rsidR="009145B5" w:rsidRPr="00CF7A26" w:rsidRDefault="009145B5" w:rsidP="0031022D">
            <w:pPr>
              <w:rPr>
                <w:ins w:id="1497" w:author="NGUYỄN BÁ THÀNH" w:date="2018-02-28T14:59:00Z"/>
                <w:lang w:val="vi-VN"/>
              </w:rPr>
            </w:pPr>
          </w:p>
        </w:tc>
        <w:tc>
          <w:tcPr>
            <w:tcW w:w="850" w:type="dxa"/>
          </w:tcPr>
          <w:p w:rsidR="009145B5" w:rsidRPr="00CF7A26" w:rsidRDefault="009145B5" w:rsidP="0031022D">
            <w:pPr>
              <w:rPr>
                <w:ins w:id="1498" w:author="NGUYỄN BÁ THÀNH" w:date="2018-02-28T14:59:00Z"/>
              </w:rPr>
            </w:pPr>
            <w:ins w:id="1499" w:author="NGUYỄN BÁ THÀNH" w:date="2018-02-28T14:59:00Z">
              <w:r w:rsidRPr="00CF7A26">
                <w:t>x</w:t>
              </w:r>
            </w:ins>
          </w:p>
        </w:tc>
        <w:tc>
          <w:tcPr>
            <w:tcW w:w="851" w:type="dxa"/>
          </w:tcPr>
          <w:p w:rsidR="009145B5" w:rsidRPr="00CF7A26" w:rsidRDefault="009145B5" w:rsidP="0031022D">
            <w:pPr>
              <w:rPr>
                <w:ins w:id="1500" w:author="NGUYỄN BÁ THÀNH" w:date="2018-02-28T14:59:00Z"/>
                <w:lang w:val="vi-VN"/>
              </w:rPr>
            </w:pPr>
          </w:p>
        </w:tc>
        <w:tc>
          <w:tcPr>
            <w:tcW w:w="1276" w:type="dxa"/>
          </w:tcPr>
          <w:p w:rsidR="009145B5" w:rsidRPr="00CF7A26" w:rsidRDefault="009145B5" w:rsidP="0031022D">
            <w:pPr>
              <w:rPr>
                <w:ins w:id="1501" w:author="NGUYỄN BÁ THÀNH" w:date="2018-02-28T14:59:00Z"/>
                <w:lang w:val="vi-VN"/>
              </w:rPr>
            </w:pPr>
            <w:ins w:id="1502" w:author="NGUYỄN BÁ THÀNH" w:date="2018-02-28T14:59:00Z">
              <w:r w:rsidRPr="00CF7A26">
                <w:rPr>
                  <w:lang w:val="vi-VN"/>
                </w:rPr>
                <w:t>-hỗ trợ thuốc nước sạch,dụng cụ chứa nước,cán bộ theo tinhfhoongs thực tế</w:t>
              </w:r>
            </w:ins>
          </w:p>
        </w:tc>
      </w:tr>
      <w:tr w:rsidR="009145B5" w:rsidRPr="00CF7A26" w:rsidTr="0031022D">
        <w:trPr>
          <w:ins w:id="1503" w:author="NGUYỄN BÁ THÀNH" w:date="2018-02-28T14:59:00Z"/>
        </w:trPr>
        <w:tc>
          <w:tcPr>
            <w:tcW w:w="720" w:type="dxa"/>
          </w:tcPr>
          <w:p w:rsidR="009145B5" w:rsidRPr="00CF7A26" w:rsidRDefault="009145B5" w:rsidP="0031022D">
            <w:pPr>
              <w:rPr>
                <w:ins w:id="1504" w:author="NGUYỄN BÁ THÀNH" w:date="2018-02-28T14:59:00Z"/>
                <w:lang w:val="vi-VN"/>
              </w:rPr>
            </w:pPr>
          </w:p>
          <w:p w:rsidR="009145B5" w:rsidRPr="00CF7A26" w:rsidRDefault="009145B5" w:rsidP="0031022D">
            <w:pPr>
              <w:rPr>
                <w:ins w:id="1505" w:author="NGUYỄN BÁ THÀNH" w:date="2018-02-28T14:59:00Z"/>
              </w:rPr>
            </w:pPr>
            <w:ins w:id="1506" w:author="NGUYỄN BÁ THÀNH" w:date="2018-02-28T14:59:00Z">
              <w:r w:rsidRPr="00CF7A26">
                <w:t>26</w:t>
              </w:r>
            </w:ins>
          </w:p>
        </w:tc>
        <w:tc>
          <w:tcPr>
            <w:tcW w:w="4149" w:type="dxa"/>
          </w:tcPr>
          <w:p w:rsidR="009145B5" w:rsidRPr="00CF7A26" w:rsidRDefault="009145B5" w:rsidP="0031022D">
            <w:pPr>
              <w:autoSpaceDE w:val="0"/>
              <w:autoSpaceDN w:val="0"/>
              <w:adjustRightInd w:val="0"/>
              <w:rPr>
                <w:ins w:id="1507" w:author="NGUYỄN BÁ THÀNH" w:date="2018-02-28T14:59:00Z"/>
                <w:bCs/>
                <w:lang w:val="vi-VN"/>
              </w:rPr>
            </w:pPr>
            <w:ins w:id="1508" w:author="NGUYỄN BÁ THÀNH" w:date="2018-02-28T14:59:00Z">
              <w:r w:rsidRPr="00CF7A26">
                <w:rPr>
                  <w:bCs/>
                  <w:lang w:val="vi-VN"/>
                </w:rPr>
                <w:t>Cử người cảnh giới các địa điểm nguy hiểm,câm đi lại</w:t>
              </w:r>
            </w:ins>
          </w:p>
        </w:tc>
        <w:tc>
          <w:tcPr>
            <w:tcW w:w="1560" w:type="dxa"/>
          </w:tcPr>
          <w:p w:rsidR="009145B5" w:rsidRPr="00CF7A26" w:rsidRDefault="009145B5" w:rsidP="0031022D">
            <w:pPr>
              <w:rPr>
                <w:ins w:id="1509" w:author="NGUYỄN BÁ THÀNH" w:date="2018-02-28T14:59:00Z"/>
                <w:lang w:val="vi-VN"/>
              </w:rPr>
            </w:pPr>
            <w:ins w:id="1510" w:author="NGUYỄN BÁ THÀNH" w:date="2018-02-28T14:59:00Z">
              <w:r w:rsidRPr="00CF7A26">
                <w:rPr>
                  <w:lang w:val="vi-VN"/>
                </w:rPr>
                <w:t>-Các địa điểm nguy hiểm nơi SLĐ,đường ngập</w:t>
              </w:r>
            </w:ins>
          </w:p>
        </w:tc>
        <w:tc>
          <w:tcPr>
            <w:tcW w:w="2126" w:type="dxa"/>
          </w:tcPr>
          <w:p w:rsidR="009145B5" w:rsidRPr="00CF7A26" w:rsidRDefault="009145B5" w:rsidP="0031022D">
            <w:pPr>
              <w:rPr>
                <w:ins w:id="1511" w:author="NGUYỄN BÁ THÀNH" w:date="2018-02-28T14:59:00Z"/>
              </w:rPr>
            </w:pPr>
            <w:ins w:id="1512" w:author="NGUYỄN BÁ THÀNH" w:date="2018-02-28T14:59:00Z">
              <w:r w:rsidRPr="00CF7A26">
                <w:t>-Quân sự,</w:t>
              </w:r>
            </w:ins>
          </w:p>
          <w:p w:rsidR="009145B5" w:rsidRPr="00CF7A26" w:rsidRDefault="009145B5" w:rsidP="0031022D">
            <w:pPr>
              <w:rPr>
                <w:ins w:id="1513" w:author="NGUYỄN BÁ THÀNH" w:date="2018-02-28T14:59:00Z"/>
              </w:rPr>
            </w:pPr>
            <w:ins w:id="1514" w:author="NGUYỄN BÁ THÀNH" w:date="2018-02-28T14:59:00Z">
              <w:r w:rsidRPr="00CF7A26">
                <w:t>-Công an</w:t>
              </w:r>
            </w:ins>
          </w:p>
          <w:p w:rsidR="009145B5" w:rsidRPr="00CF7A26" w:rsidRDefault="009145B5" w:rsidP="0031022D">
            <w:pPr>
              <w:rPr>
                <w:ins w:id="1515" w:author="NGUYỄN BÁ THÀNH" w:date="2018-02-28T14:59:00Z"/>
                <w:lang w:val="vi-VN"/>
              </w:rPr>
            </w:pPr>
            <w:ins w:id="1516" w:author="NGUYỄN BÁ THÀNH" w:date="2018-02-28T14:59:00Z">
              <w:r w:rsidRPr="00CF7A26">
                <w:t>_TNXK</w:t>
              </w:r>
            </w:ins>
          </w:p>
        </w:tc>
        <w:tc>
          <w:tcPr>
            <w:tcW w:w="1276" w:type="dxa"/>
          </w:tcPr>
          <w:p w:rsidR="009145B5" w:rsidRPr="00CF7A26" w:rsidRDefault="009145B5" w:rsidP="0031022D">
            <w:pPr>
              <w:rPr>
                <w:ins w:id="1517" w:author="NGUYỄN BÁ THÀNH" w:date="2018-02-28T14:59:00Z"/>
              </w:rPr>
            </w:pPr>
            <w:ins w:id="1518" w:author="NGUYỄN BÁ THÀNH" w:date="2018-02-28T14:59:00Z">
              <w:r w:rsidRPr="00CF7A26">
                <w:t>x</w:t>
              </w:r>
            </w:ins>
          </w:p>
        </w:tc>
        <w:tc>
          <w:tcPr>
            <w:tcW w:w="1134" w:type="dxa"/>
          </w:tcPr>
          <w:p w:rsidR="009145B5" w:rsidRPr="00CF7A26" w:rsidRDefault="009145B5" w:rsidP="0031022D">
            <w:pPr>
              <w:rPr>
                <w:ins w:id="1519" w:author="NGUYỄN BÁ THÀNH" w:date="2018-02-28T14:59:00Z"/>
                <w:lang w:val="vi-VN"/>
              </w:rPr>
            </w:pPr>
          </w:p>
        </w:tc>
        <w:tc>
          <w:tcPr>
            <w:tcW w:w="992" w:type="dxa"/>
          </w:tcPr>
          <w:p w:rsidR="009145B5" w:rsidRPr="00CF7A26" w:rsidRDefault="009145B5" w:rsidP="0031022D">
            <w:pPr>
              <w:rPr>
                <w:ins w:id="1520" w:author="NGUYỄN BÁ THÀNH" w:date="2018-02-28T14:59:00Z"/>
                <w:lang w:val="vi-VN"/>
              </w:rPr>
            </w:pPr>
          </w:p>
        </w:tc>
        <w:tc>
          <w:tcPr>
            <w:tcW w:w="850" w:type="dxa"/>
          </w:tcPr>
          <w:p w:rsidR="009145B5" w:rsidRPr="00CF7A26" w:rsidRDefault="009145B5" w:rsidP="0031022D">
            <w:pPr>
              <w:rPr>
                <w:ins w:id="1521" w:author="NGUYỄN BÁ THÀNH" w:date="2018-02-28T14:59:00Z"/>
              </w:rPr>
            </w:pPr>
            <w:ins w:id="1522" w:author="NGUYỄN BÁ THÀNH" w:date="2018-02-28T14:59:00Z">
              <w:r w:rsidRPr="00CF7A26">
                <w:t>x</w:t>
              </w:r>
            </w:ins>
          </w:p>
        </w:tc>
        <w:tc>
          <w:tcPr>
            <w:tcW w:w="851" w:type="dxa"/>
          </w:tcPr>
          <w:p w:rsidR="009145B5" w:rsidRPr="00CF7A26" w:rsidRDefault="009145B5" w:rsidP="0031022D">
            <w:pPr>
              <w:rPr>
                <w:ins w:id="1523" w:author="NGUYỄN BÁ THÀNH" w:date="2018-02-28T14:59:00Z"/>
                <w:lang w:val="vi-VN"/>
              </w:rPr>
            </w:pPr>
          </w:p>
        </w:tc>
        <w:tc>
          <w:tcPr>
            <w:tcW w:w="1276" w:type="dxa"/>
          </w:tcPr>
          <w:p w:rsidR="009145B5" w:rsidRPr="00CF7A26" w:rsidRDefault="009145B5" w:rsidP="0031022D">
            <w:pPr>
              <w:rPr>
                <w:ins w:id="1524" w:author="NGUYỄN BÁ THÀNH" w:date="2018-02-28T14:59:00Z"/>
                <w:lang w:val="vi-VN"/>
              </w:rPr>
            </w:pPr>
          </w:p>
        </w:tc>
      </w:tr>
      <w:tr w:rsidR="009145B5" w:rsidRPr="00CF7A26" w:rsidTr="0031022D">
        <w:trPr>
          <w:ins w:id="1525" w:author="NGUYỄN BÁ THÀNH" w:date="2018-02-28T14:59:00Z"/>
        </w:trPr>
        <w:tc>
          <w:tcPr>
            <w:tcW w:w="720" w:type="dxa"/>
          </w:tcPr>
          <w:p w:rsidR="009145B5" w:rsidRPr="00CF7A26" w:rsidRDefault="009145B5" w:rsidP="0031022D">
            <w:pPr>
              <w:rPr>
                <w:ins w:id="1526" w:author="NGUYỄN BÁ THÀNH" w:date="2018-02-28T14:59:00Z"/>
              </w:rPr>
            </w:pPr>
            <w:ins w:id="1527" w:author="NGUYỄN BÁ THÀNH" w:date="2018-02-28T14:59:00Z">
              <w:r w:rsidRPr="00CF7A26">
                <w:t>27</w:t>
              </w:r>
            </w:ins>
          </w:p>
        </w:tc>
        <w:tc>
          <w:tcPr>
            <w:tcW w:w="4149" w:type="dxa"/>
          </w:tcPr>
          <w:p w:rsidR="009145B5" w:rsidRPr="00CF7A26" w:rsidRDefault="009145B5" w:rsidP="0031022D">
            <w:pPr>
              <w:autoSpaceDE w:val="0"/>
              <w:autoSpaceDN w:val="0"/>
              <w:adjustRightInd w:val="0"/>
              <w:rPr>
                <w:ins w:id="1528" w:author="NGUYỄN BÁ THÀNH" w:date="2018-02-28T14:59:00Z"/>
                <w:bCs/>
              </w:rPr>
            </w:pPr>
            <w:ins w:id="1529" w:author="NGUYỄN BÁ THÀNH" w:date="2018-02-28T14:59:00Z">
              <w:r w:rsidRPr="00CF7A26">
                <w:rPr>
                  <w:bCs/>
                  <w:lang w:val="vi-VN"/>
                </w:rPr>
                <w:t xml:space="preserve">Điều chỉnh cơ cấu cây trồng, vật nuôi, mùa vụ phù hợp </w:t>
              </w:r>
            </w:ins>
          </w:p>
          <w:p w:rsidR="009145B5" w:rsidRPr="00CF7A26" w:rsidRDefault="009145B5" w:rsidP="0031022D">
            <w:pPr>
              <w:autoSpaceDE w:val="0"/>
              <w:autoSpaceDN w:val="0"/>
              <w:adjustRightInd w:val="0"/>
              <w:rPr>
                <w:ins w:id="1530" w:author="NGUYỄN BÁ THÀNH" w:date="2018-02-28T14:59:00Z"/>
                <w:bCs/>
                <w:lang w:val="vi-VN"/>
              </w:rPr>
            </w:pPr>
          </w:p>
        </w:tc>
        <w:tc>
          <w:tcPr>
            <w:tcW w:w="1560" w:type="dxa"/>
          </w:tcPr>
          <w:p w:rsidR="009145B5" w:rsidRPr="00CF7A26" w:rsidRDefault="009145B5" w:rsidP="0031022D">
            <w:pPr>
              <w:rPr>
                <w:ins w:id="1531" w:author="NGUYỄN BÁ THÀNH" w:date="2018-02-28T14:59:00Z"/>
                <w:lang w:val="vi-VN"/>
              </w:rPr>
            </w:pPr>
          </w:p>
        </w:tc>
        <w:tc>
          <w:tcPr>
            <w:tcW w:w="2126" w:type="dxa"/>
          </w:tcPr>
          <w:p w:rsidR="009145B5" w:rsidRPr="00CF7A26" w:rsidRDefault="009145B5" w:rsidP="0031022D">
            <w:pPr>
              <w:rPr>
                <w:ins w:id="1532" w:author="NGUYỄN BÁ THÀNH" w:date="2018-02-28T14:59:00Z"/>
              </w:rPr>
            </w:pPr>
            <w:ins w:id="1533" w:author="NGUYỄN BÁ THÀNH" w:date="2018-02-28T14:59:00Z">
              <w:r w:rsidRPr="00CF7A26">
                <w:t>Địa chính</w:t>
              </w:r>
            </w:ins>
          </w:p>
        </w:tc>
        <w:tc>
          <w:tcPr>
            <w:tcW w:w="1276" w:type="dxa"/>
          </w:tcPr>
          <w:p w:rsidR="009145B5" w:rsidRPr="00CF7A26" w:rsidRDefault="009145B5" w:rsidP="0031022D">
            <w:pPr>
              <w:rPr>
                <w:ins w:id="1534" w:author="NGUYỄN BÁ THÀNH" w:date="2018-02-28T14:59:00Z"/>
              </w:rPr>
            </w:pPr>
            <w:ins w:id="1535" w:author="NGUYỄN BÁ THÀNH" w:date="2018-02-28T14:59:00Z">
              <w:r w:rsidRPr="00CF7A26">
                <w:t>x</w:t>
              </w:r>
            </w:ins>
          </w:p>
        </w:tc>
        <w:tc>
          <w:tcPr>
            <w:tcW w:w="1134" w:type="dxa"/>
          </w:tcPr>
          <w:p w:rsidR="009145B5" w:rsidRPr="00CF7A26" w:rsidRDefault="009145B5" w:rsidP="0031022D">
            <w:pPr>
              <w:rPr>
                <w:ins w:id="1536" w:author="NGUYỄN BÁ THÀNH" w:date="2018-02-28T14:59:00Z"/>
              </w:rPr>
            </w:pPr>
            <w:ins w:id="1537" w:author="NGUYỄN BÁ THÀNH" w:date="2018-02-28T14:59:00Z">
              <w:r w:rsidRPr="00CF7A26">
                <w:t>x</w:t>
              </w:r>
            </w:ins>
          </w:p>
        </w:tc>
        <w:tc>
          <w:tcPr>
            <w:tcW w:w="992" w:type="dxa"/>
          </w:tcPr>
          <w:p w:rsidR="009145B5" w:rsidRPr="00CF7A26" w:rsidRDefault="009145B5" w:rsidP="0031022D">
            <w:pPr>
              <w:rPr>
                <w:ins w:id="1538" w:author="NGUYỄN BÁ THÀNH" w:date="2018-02-28T14:59:00Z"/>
              </w:rPr>
            </w:pPr>
            <w:ins w:id="1539" w:author="NGUYỄN BÁ THÀNH" w:date="2018-02-28T14:59:00Z">
              <w:r w:rsidRPr="00CF7A26">
                <w:t>x</w:t>
              </w:r>
            </w:ins>
          </w:p>
        </w:tc>
        <w:tc>
          <w:tcPr>
            <w:tcW w:w="850" w:type="dxa"/>
          </w:tcPr>
          <w:p w:rsidR="009145B5" w:rsidRPr="00CF7A26" w:rsidRDefault="009145B5" w:rsidP="0031022D">
            <w:pPr>
              <w:rPr>
                <w:ins w:id="1540" w:author="NGUYỄN BÁ THÀNH" w:date="2018-02-28T14:59:00Z"/>
              </w:rPr>
            </w:pPr>
            <w:ins w:id="1541" w:author="NGUYỄN BÁ THÀNH" w:date="2018-02-28T14:59:00Z">
              <w:r w:rsidRPr="00CF7A26">
                <w:t>x</w:t>
              </w:r>
            </w:ins>
          </w:p>
        </w:tc>
        <w:tc>
          <w:tcPr>
            <w:tcW w:w="851" w:type="dxa"/>
          </w:tcPr>
          <w:p w:rsidR="009145B5" w:rsidRPr="00CF7A26" w:rsidRDefault="009145B5" w:rsidP="0031022D">
            <w:pPr>
              <w:rPr>
                <w:ins w:id="1542" w:author="NGUYỄN BÁ THÀNH" w:date="2018-02-28T14:59:00Z"/>
              </w:rPr>
            </w:pPr>
            <w:ins w:id="1543" w:author="NGUYỄN BÁ THÀNH" w:date="2018-02-28T14:59:00Z">
              <w:r w:rsidRPr="00CF7A26">
                <w:t>x</w:t>
              </w:r>
            </w:ins>
          </w:p>
        </w:tc>
        <w:tc>
          <w:tcPr>
            <w:tcW w:w="1276" w:type="dxa"/>
          </w:tcPr>
          <w:p w:rsidR="009145B5" w:rsidRPr="00CF7A26" w:rsidRDefault="009145B5" w:rsidP="0031022D">
            <w:pPr>
              <w:rPr>
                <w:ins w:id="1544" w:author="NGUYỄN BÁ THÀNH" w:date="2018-02-28T14:59:00Z"/>
              </w:rPr>
            </w:pPr>
            <w:ins w:id="1545" w:author="NGUYỄN BÁ THÀNH" w:date="2018-02-28T14:59:00Z">
              <w:r w:rsidRPr="00CF7A26">
                <w:t>x</w:t>
              </w:r>
            </w:ins>
          </w:p>
        </w:tc>
      </w:tr>
      <w:tr w:rsidR="009145B5" w:rsidRPr="00CF7A26" w:rsidTr="0031022D">
        <w:trPr>
          <w:ins w:id="1546" w:author="NGUYỄN BÁ THÀNH" w:date="2018-02-28T14:59:00Z"/>
        </w:trPr>
        <w:tc>
          <w:tcPr>
            <w:tcW w:w="720" w:type="dxa"/>
          </w:tcPr>
          <w:p w:rsidR="009145B5" w:rsidRPr="00CF7A26" w:rsidRDefault="009145B5" w:rsidP="0031022D">
            <w:pPr>
              <w:rPr>
                <w:ins w:id="1547" w:author="NGUYỄN BÁ THÀNH" w:date="2018-02-28T14:59:00Z"/>
              </w:rPr>
            </w:pPr>
            <w:ins w:id="1548" w:author="NGUYỄN BÁ THÀNH" w:date="2018-02-28T14:59:00Z">
              <w:r w:rsidRPr="00CF7A26">
                <w:t>28</w:t>
              </w:r>
            </w:ins>
          </w:p>
        </w:tc>
        <w:tc>
          <w:tcPr>
            <w:tcW w:w="4149" w:type="dxa"/>
          </w:tcPr>
          <w:p w:rsidR="009145B5" w:rsidRPr="00CF7A26" w:rsidRDefault="009145B5" w:rsidP="0031022D">
            <w:pPr>
              <w:autoSpaceDE w:val="0"/>
              <w:autoSpaceDN w:val="0"/>
              <w:adjustRightInd w:val="0"/>
              <w:rPr>
                <w:ins w:id="1549" w:author="NGUYỄN BÁ THÀNH" w:date="2018-02-28T14:59:00Z"/>
                <w:bCs/>
                <w:lang w:val="vi-VN"/>
              </w:rPr>
            </w:pPr>
            <w:ins w:id="1550" w:author="NGUYỄN BÁ THÀNH" w:date="2018-02-28T14:59:00Z">
              <w:r w:rsidRPr="00CF7A26">
                <w:rPr>
                  <w:bCs/>
                  <w:lang w:val="vi-VN"/>
                </w:rPr>
                <w:t xml:space="preserve">Triển khai biện pháp chống rét cho người, đặc biệt cho đối tượng dễ bị tổn </w:t>
              </w:r>
              <w:r w:rsidRPr="00CF7A26">
                <w:rPr>
                  <w:bCs/>
                  <w:lang w:val="vi-VN"/>
                </w:rPr>
                <w:lastRenderedPageBreak/>
                <w:t>thương;</w:t>
              </w:r>
            </w:ins>
          </w:p>
          <w:p w:rsidR="009145B5" w:rsidRPr="00CF7A26" w:rsidRDefault="009145B5" w:rsidP="0031022D">
            <w:pPr>
              <w:autoSpaceDE w:val="0"/>
              <w:autoSpaceDN w:val="0"/>
              <w:adjustRightInd w:val="0"/>
              <w:rPr>
                <w:ins w:id="1551" w:author="NGUYỄN BÁ THÀNH" w:date="2018-02-28T14:59:00Z"/>
                <w:bCs/>
                <w:lang w:val="vi-VN"/>
              </w:rPr>
            </w:pPr>
            <w:ins w:id="1552" w:author="NGUYỄN BÁ THÀNH" w:date="2018-02-28T14:59:00Z">
              <w:r w:rsidRPr="00CF7A26">
                <w:rPr>
                  <w:bCs/>
                  <w:lang w:val="vi-VN"/>
                </w:rPr>
                <w:t>Triển khai chống rét và đảm bảo nguồn thức ăn cho gia súc</w:t>
              </w:r>
            </w:ins>
          </w:p>
          <w:p w:rsidR="009145B5" w:rsidRPr="00CF7A26" w:rsidRDefault="009145B5" w:rsidP="0031022D">
            <w:pPr>
              <w:autoSpaceDE w:val="0"/>
              <w:autoSpaceDN w:val="0"/>
              <w:adjustRightInd w:val="0"/>
              <w:rPr>
                <w:ins w:id="1553" w:author="NGUYỄN BÁ THÀNH" w:date="2018-02-28T14:59:00Z"/>
                <w:bCs/>
                <w:lang w:val="vi-VN"/>
              </w:rPr>
            </w:pPr>
          </w:p>
        </w:tc>
        <w:tc>
          <w:tcPr>
            <w:tcW w:w="1560" w:type="dxa"/>
          </w:tcPr>
          <w:p w:rsidR="009145B5" w:rsidRPr="00CF7A26" w:rsidRDefault="009145B5" w:rsidP="0031022D">
            <w:pPr>
              <w:rPr>
                <w:ins w:id="1554" w:author="NGUYỄN BÁ THÀNH" w:date="2018-02-28T14:59:00Z"/>
              </w:rPr>
            </w:pPr>
            <w:ins w:id="1555" w:author="NGUYỄN BÁ THÀNH" w:date="2018-02-28T14:59:00Z">
              <w:r w:rsidRPr="00CF7A26">
                <w:lastRenderedPageBreak/>
                <w:t>Toàn xã</w:t>
              </w:r>
            </w:ins>
          </w:p>
        </w:tc>
        <w:tc>
          <w:tcPr>
            <w:tcW w:w="2126" w:type="dxa"/>
          </w:tcPr>
          <w:p w:rsidR="009145B5" w:rsidRPr="00CF7A26" w:rsidRDefault="009145B5" w:rsidP="0031022D">
            <w:pPr>
              <w:rPr>
                <w:ins w:id="1556" w:author="NGUYỄN BÁ THÀNH" w:date="2018-02-28T14:59:00Z"/>
                <w:lang w:val="vi-VN"/>
              </w:rPr>
            </w:pPr>
          </w:p>
        </w:tc>
        <w:tc>
          <w:tcPr>
            <w:tcW w:w="1276" w:type="dxa"/>
          </w:tcPr>
          <w:p w:rsidR="009145B5" w:rsidRPr="00CF7A26" w:rsidRDefault="009145B5" w:rsidP="0031022D">
            <w:pPr>
              <w:rPr>
                <w:ins w:id="1557" w:author="NGUYỄN BÁ THÀNH" w:date="2018-02-28T14:59:00Z"/>
              </w:rPr>
            </w:pPr>
            <w:ins w:id="1558" w:author="NGUYỄN BÁ THÀNH" w:date="2018-02-28T14:59:00Z">
              <w:r w:rsidRPr="00CF7A26">
                <w:t>x</w:t>
              </w:r>
            </w:ins>
          </w:p>
        </w:tc>
        <w:tc>
          <w:tcPr>
            <w:tcW w:w="1134" w:type="dxa"/>
          </w:tcPr>
          <w:p w:rsidR="009145B5" w:rsidRPr="00CF7A26" w:rsidRDefault="009145B5" w:rsidP="0031022D">
            <w:pPr>
              <w:rPr>
                <w:ins w:id="1559" w:author="NGUYỄN BÁ THÀNH" w:date="2018-02-28T14:59:00Z"/>
                <w:lang w:val="vi-VN"/>
              </w:rPr>
            </w:pPr>
          </w:p>
        </w:tc>
        <w:tc>
          <w:tcPr>
            <w:tcW w:w="992" w:type="dxa"/>
          </w:tcPr>
          <w:p w:rsidR="009145B5" w:rsidRPr="00CF7A26" w:rsidRDefault="009145B5" w:rsidP="0031022D">
            <w:pPr>
              <w:rPr>
                <w:ins w:id="1560" w:author="NGUYỄN BÁ THÀNH" w:date="2018-02-28T14:59:00Z"/>
                <w:lang w:val="vi-VN"/>
              </w:rPr>
            </w:pPr>
          </w:p>
        </w:tc>
        <w:tc>
          <w:tcPr>
            <w:tcW w:w="850" w:type="dxa"/>
          </w:tcPr>
          <w:p w:rsidR="009145B5" w:rsidRPr="00CF7A26" w:rsidRDefault="009145B5" w:rsidP="0031022D">
            <w:pPr>
              <w:rPr>
                <w:ins w:id="1561" w:author="NGUYỄN BÁ THÀNH" w:date="2018-02-28T14:59:00Z"/>
              </w:rPr>
            </w:pPr>
            <w:ins w:id="1562" w:author="NGUYỄN BÁ THÀNH" w:date="2018-02-28T14:59:00Z">
              <w:r w:rsidRPr="00CF7A26">
                <w:t>x</w:t>
              </w:r>
            </w:ins>
          </w:p>
        </w:tc>
        <w:tc>
          <w:tcPr>
            <w:tcW w:w="851" w:type="dxa"/>
          </w:tcPr>
          <w:p w:rsidR="009145B5" w:rsidRPr="00CF7A26" w:rsidRDefault="009145B5" w:rsidP="0031022D">
            <w:pPr>
              <w:rPr>
                <w:ins w:id="1563" w:author="NGUYỄN BÁ THÀNH" w:date="2018-02-28T14:59:00Z"/>
              </w:rPr>
            </w:pPr>
            <w:ins w:id="1564" w:author="NGUYỄN BÁ THÀNH" w:date="2018-02-28T14:59:00Z">
              <w:r w:rsidRPr="00CF7A26">
                <w:t>x</w:t>
              </w:r>
            </w:ins>
          </w:p>
        </w:tc>
        <w:tc>
          <w:tcPr>
            <w:tcW w:w="1276" w:type="dxa"/>
          </w:tcPr>
          <w:p w:rsidR="009145B5" w:rsidRPr="00CF7A26" w:rsidRDefault="009145B5" w:rsidP="0031022D">
            <w:pPr>
              <w:rPr>
                <w:ins w:id="1565" w:author="NGUYỄN BÁ THÀNH" w:date="2018-02-28T14:59:00Z"/>
              </w:rPr>
            </w:pPr>
            <w:ins w:id="1566" w:author="NGUYỄN BÁ THÀNH" w:date="2018-02-28T14:59:00Z">
              <w:r w:rsidRPr="00CF7A26">
                <w:t>x</w:t>
              </w:r>
            </w:ins>
          </w:p>
        </w:tc>
      </w:tr>
      <w:tr w:rsidR="009145B5" w:rsidRPr="00CF7A26" w:rsidTr="0031022D">
        <w:trPr>
          <w:ins w:id="1567" w:author="NGUYỄN BÁ THÀNH" w:date="2018-02-28T14:59:00Z"/>
        </w:trPr>
        <w:tc>
          <w:tcPr>
            <w:tcW w:w="720" w:type="dxa"/>
          </w:tcPr>
          <w:p w:rsidR="009145B5" w:rsidRPr="00CF7A26" w:rsidRDefault="009145B5" w:rsidP="0031022D">
            <w:pPr>
              <w:rPr>
                <w:ins w:id="1568" w:author="NGUYỄN BÁ THÀNH" w:date="2018-02-28T14:59:00Z"/>
              </w:rPr>
            </w:pPr>
            <w:ins w:id="1569" w:author="NGUYỄN BÁ THÀNH" w:date="2018-02-28T14:59:00Z">
              <w:r w:rsidRPr="00CF7A26">
                <w:lastRenderedPageBreak/>
                <w:t>29</w:t>
              </w:r>
            </w:ins>
          </w:p>
        </w:tc>
        <w:tc>
          <w:tcPr>
            <w:tcW w:w="4149" w:type="dxa"/>
          </w:tcPr>
          <w:p w:rsidR="009145B5" w:rsidRPr="00CF7A26" w:rsidRDefault="009145B5" w:rsidP="0031022D">
            <w:pPr>
              <w:autoSpaceDE w:val="0"/>
              <w:autoSpaceDN w:val="0"/>
              <w:adjustRightInd w:val="0"/>
              <w:rPr>
                <w:ins w:id="1570" w:author="NGUYỄN BÁ THÀNH" w:date="2018-02-28T14:59:00Z"/>
                <w:bCs/>
                <w:lang w:val="vi-VN"/>
              </w:rPr>
            </w:pPr>
            <w:ins w:id="1571" w:author="NGUYỄN BÁ THÀNH" w:date="2018-02-28T14:59:00Z">
              <w:r w:rsidRPr="00CF7A26">
                <w:rPr>
                  <w:bCs/>
                  <w:lang w:val="vi-VN"/>
                </w:rPr>
                <w:t>Huy động người, vật tư, trang thiết bị, thuốc chữa bệnh để tham gia cứu chữa người bị nạn;</w:t>
              </w:r>
            </w:ins>
          </w:p>
          <w:p w:rsidR="009145B5" w:rsidRPr="00CF7A26" w:rsidRDefault="009145B5" w:rsidP="0031022D">
            <w:pPr>
              <w:autoSpaceDE w:val="0"/>
              <w:autoSpaceDN w:val="0"/>
              <w:adjustRightInd w:val="0"/>
              <w:rPr>
                <w:ins w:id="1572" w:author="NGUYỄN BÁ THÀNH" w:date="2018-02-28T14:59:00Z"/>
                <w:bCs/>
                <w:lang w:val="vi-VN"/>
              </w:rPr>
            </w:pPr>
          </w:p>
        </w:tc>
        <w:tc>
          <w:tcPr>
            <w:tcW w:w="1560" w:type="dxa"/>
          </w:tcPr>
          <w:p w:rsidR="009145B5" w:rsidRPr="00CF7A26" w:rsidRDefault="009145B5" w:rsidP="0031022D">
            <w:pPr>
              <w:rPr>
                <w:ins w:id="1573" w:author="NGUYỄN BÁ THÀNH" w:date="2018-02-28T14:59:00Z"/>
              </w:rPr>
            </w:pPr>
            <w:ins w:id="1574" w:author="NGUYỄN BÁ THÀNH" w:date="2018-02-28T14:59:00Z">
              <w:r w:rsidRPr="00CF7A26">
                <w:t>-Toàn xã</w:t>
              </w:r>
            </w:ins>
          </w:p>
        </w:tc>
        <w:tc>
          <w:tcPr>
            <w:tcW w:w="2126" w:type="dxa"/>
          </w:tcPr>
          <w:p w:rsidR="009145B5" w:rsidRPr="00CF7A26" w:rsidRDefault="009145B5" w:rsidP="0031022D">
            <w:pPr>
              <w:rPr>
                <w:ins w:id="1575" w:author="NGUYỄN BÁ THÀNH" w:date="2018-02-28T14:59:00Z"/>
              </w:rPr>
            </w:pPr>
            <w:ins w:id="1576" w:author="NGUYỄN BÁ THÀNH" w:date="2018-02-28T14:59:00Z">
              <w:r w:rsidRPr="00CF7A26">
                <w:t>-Chủ tịch xã</w:t>
              </w:r>
            </w:ins>
          </w:p>
          <w:p w:rsidR="009145B5" w:rsidRPr="00CF7A26" w:rsidRDefault="009145B5" w:rsidP="0031022D">
            <w:pPr>
              <w:rPr>
                <w:ins w:id="1577" w:author="NGUYỄN BÁ THÀNH" w:date="2018-02-28T14:59:00Z"/>
              </w:rPr>
            </w:pPr>
            <w:ins w:id="1578" w:author="NGUYỄN BÁ THÀNH" w:date="2018-02-28T14:59:00Z">
              <w:r w:rsidRPr="00CF7A26">
                <w:t>-MTTQ</w:t>
              </w:r>
            </w:ins>
          </w:p>
          <w:p w:rsidR="009145B5" w:rsidRPr="00CF7A26" w:rsidRDefault="009145B5" w:rsidP="0031022D">
            <w:pPr>
              <w:rPr>
                <w:ins w:id="1579" w:author="NGUYỄN BÁ THÀNH" w:date="2018-02-28T14:59:00Z"/>
              </w:rPr>
            </w:pPr>
            <w:ins w:id="1580" w:author="NGUYỄN BÁ THÀNH" w:date="2018-02-28T14:59:00Z">
              <w:r w:rsidRPr="00CF7A26">
                <w:t>-Phụ nữ</w:t>
              </w:r>
            </w:ins>
          </w:p>
          <w:p w:rsidR="009145B5" w:rsidRPr="00CF7A26" w:rsidRDefault="009145B5" w:rsidP="0031022D">
            <w:pPr>
              <w:rPr>
                <w:ins w:id="1581" w:author="NGUYỄN BÁ THÀNH" w:date="2018-02-28T14:59:00Z"/>
              </w:rPr>
            </w:pPr>
            <w:ins w:id="1582" w:author="NGUYỄN BÁ THÀNH" w:date="2018-02-28T14:59:00Z">
              <w:r w:rsidRPr="00CF7A26">
                <w:t>-CTĐ</w:t>
              </w:r>
            </w:ins>
          </w:p>
          <w:p w:rsidR="009145B5" w:rsidRPr="00CF7A26" w:rsidRDefault="009145B5" w:rsidP="0031022D">
            <w:pPr>
              <w:rPr>
                <w:ins w:id="1583" w:author="NGUYỄN BÁ THÀNH" w:date="2018-02-28T14:59:00Z"/>
              </w:rPr>
            </w:pPr>
            <w:ins w:id="1584" w:author="NGUYỄN BÁ THÀNH" w:date="2018-02-28T14:59:00Z">
              <w:r w:rsidRPr="00CF7A26">
                <w:t>-Trạm y tế</w:t>
              </w:r>
            </w:ins>
          </w:p>
        </w:tc>
        <w:tc>
          <w:tcPr>
            <w:tcW w:w="1276" w:type="dxa"/>
          </w:tcPr>
          <w:p w:rsidR="009145B5" w:rsidRPr="00CF7A26" w:rsidRDefault="009145B5" w:rsidP="0031022D">
            <w:pPr>
              <w:rPr>
                <w:ins w:id="1585" w:author="NGUYỄN BÁ THÀNH" w:date="2018-02-28T14:59:00Z"/>
              </w:rPr>
            </w:pPr>
            <w:ins w:id="1586" w:author="NGUYỄN BÁ THÀNH" w:date="2018-02-28T14:59:00Z">
              <w:r w:rsidRPr="00CF7A26">
                <w:t>x</w:t>
              </w:r>
            </w:ins>
          </w:p>
        </w:tc>
        <w:tc>
          <w:tcPr>
            <w:tcW w:w="1134" w:type="dxa"/>
          </w:tcPr>
          <w:p w:rsidR="009145B5" w:rsidRPr="00CF7A26" w:rsidRDefault="009145B5" w:rsidP="0031022D">
            <w:pPr>
              <w:rPr>
                <w:ins w:id="1587" w:author="NGUYỄN BÁ THÀNH" w:date="2018-02-28T14:59:00Z"/>
                <w:lang w:val="vi-VN"/>
              </w:rPr>
            </w:pPr>
          </w:p>
        </w:tc>
        <w:tc>
          <w:tcPr>
            <w:tcW w:w="992" w:type="dxa"/>
          </w:tcPr>
          <w:p w:rsidR="009145B5" w:rsidRPr="00CF7A26" w:rsidRDefault="009145B5" w:rsidP="0031022D">
            <w:pPr>
              <w:rPr>
                <w:ins w:id="1588" w:author="NGUYỄN BÁ THÀNH" w:date="2018-02-28T14:59:00Z"/>
                <w:lang w:val="vi-VN"/>
              </w:rPr>
            </w:pPr>
          </w:p>
        </w:tc>
        <w:tc>
          <w:tcPr>
            <w:tcW w:w="850" w:type="dxa"/>
          </w:tcPr>
          <w:p w:rsidR="009145B5" w:rsidRPr="00CF7A26" w:rsidRDefault="009145B5" w:rsidP="0031022D">
            <w:pPr>
              <w:rPr>
                <w:ins w:id="1589" w:author="NGUYỄN BÁ THÀNH" w:date="2018-02-28T14:59:00Z"/>
              </w:rPr>
            </w:pPr>
            <w:ins w:id="1590" w:author="NGUYỄN BÁ THÀNH" w:date="2018-02-28T14:59:00Z">
              <w:r w:rsidRPr="00CF7A26">
                <w:t>x</w:t>
              </w:r>
            </w:ins>
          </w:p>
        </w:tc>
        <w:tc>
          <w:tcPr>
            <w:tcW w:w="851" w:type="dxa"/>
          </w:tcPr>
          <w:p w:rsidR="009145B5" w:rsidRPr="00CF7A26" w:rsidRDefault="009145B5" w:rsidP="0031022D">
            <w:pPr>
              <w:rPr>
                <w:ins w:id="1591" w:author="NGUYỄN BÁ THÀNH" w:date="2018-02-28T14:59:00Z"/>
              </w:rPr>
            </w:pPr>
            <w:ins w:id="1592" w:author="NGUYỄN BÁ THÀNH" w:date="2018-02-28T14:59:00Z">
              <w:r w:rsidRPr="00CF7A26">
                <w:t>x</w:t>
              </w:r>
            </w:ins>
          </w:p>
        </w:tc>
        <w:tc>
          <w:tcPr>
            <w:tcW w:w="1276" w:type="dxa"/>
          </w:tcPr>
          <w:p w:rsidR="009145B5" w:rsidRPr="00CF7A26" w:rsidRDefault="009145B5" w:rsidP="0031022D">
            <w:pPr>
              <w:rPr>
                <w:ins w:id="1593" w:author="NGUYỄN BÁ THÀNH" w:date="2018-02-28T14:59:00Z"/>
              </w:rPr>
            </w:pPr>
            <w:ins w:id="1594" w:author="NGUYỄN BÁ THÀNH" w:date="2018-02-28T14:59:00Z">
              <w:r w:rsidRPr="00CF7A26">
                <w:t>x</w:t>
              </w:r>
            </w:ins>
          </w:p>
        </w:tc>
      </w:tr>
      <w:tr w:rsidR="009145B5" w:rsidRPr="00CF7A26" w:rsidTr="0031022D">
        <w:trPr>
          <w:ins w:id="1595" w:author="NGUYỄN BÁ THÀNH" w:date="2018-02-28T14:59:00Z"/>
        </w:trPr>
        <w:tc>
          <w:tcPr>
            <w:tcW w:w="720" w:type="dxa"/>
          </w:tcPr>
          <w:p w:rsidR="009145B5" w:rsidRPr="00CF7A26" w:rsidRDefault="009145B5" w:rsidP="0031022D">
            <w:pPr>
              <w:rPr>
                <w:ins w:id="1596" w:author="NGUYỄN BÁ THÀNH" w:date="2018-02-28T14:59:00Z"/>
              </w:rPr>
            </w:pPr>
            <w:ins w:id="1597" w:author="NGUYỄN BÁ THÀNH" w:date="2018-02-28T14:59:00Z">
              <w:r w:rsidRPr="00CF7A26">
                <w:t>30</w:t>
              </w:r>
            </w:ins>
          </w:p>
        </w:tc>
        <w:tc>
          <w:tcPr>
            <w:tcW w:w="4149" w:type="dxa"/>
          </w:tcPr>
          <w:p w:rsidR="009145B5" w:rsidRPr="00CF7A26" w:rsidRDefault="009145B5" w:rsidP="0031022D">
            <w:pPr>
              <w:autoSpaceDE w:val="0"/>
              <w:autoSpaceDN w:val="0"/>
              <w:adjustRightInd w:val="0"/>
              <w:rPr>
                <w:ins w:id="1598" w:author="NGUYỄN BÁ THÀNH" w:date="2018-02-28T14:59:00Z"/>
                <w:bCs/>
                <w:lang w:val="vi-VN"/>
              </w:rPr>
            </w:pPr>
            <w:ins w:id="1599" w:author="NGUYỄN BÁ THÀNH" w:date="2018-02-28T14:59:00Z">
              <w:r w:rsidRPr="00CF7A26">
                <w:rPr>
                  <w:bCs/>
                  <w:lang w:val="vi-VN"/>
                </w:rPr>
                <w:t>Dựng các lán trại tạm thời cho người dân bị mất nhà ở;</w:t>
              </w:r>
            </w:ins>
          </w:p>
          <w:p w:rsidR="009145B5" w:rsidRPr="00CF7A26" w:rsidRDefault="009145B5" w:rsidP="0031022D">
            <w:pPr>
              <w:autoSpaceDE w:val="0"/>
              <w:autoSpaceDN w:val="0"/>
              <w:adjustRightInd w:val="0"/>
              <w:rPr>
                <w:ins w:id="1600" w:author="NGUYỄN BÁ THÀNH" w:date="2018-02-28T14:59:00Z"/>
                <w:bCs/>
                <w:lang w:val="vi-VN"/>
              </w:rPr>
            </w:pPr>
          </w:p>
        </w:tc>
        <w:tc>
          <w:tcPr>
            <w:tcW w:w="1560" w:type="dxa"/>
          </w:tcPr>
          <w:p w:rsidR="009145B5" w:rsidRPr="00CF7A26" w:rsidRDefault="009145B5" w:rsidP="0031022D">
            <w:pPr>
              <w:rPr>
                <w:ins w:id="1601" w:author="NGUYỄN BÁ THÀNH" w:date="2018-02-28T14:59:00Z"/>
                <w:lang w:val="vi-VN"/>
              </w:rPr>
            </w:pPr>
            <w:ins w:id="1602" w:author="NGUYỄN BÁ THÀNH" w:date="2018-02-28T14:59:00Z">
              <w:r w:rsidRPr="00CF7A26">
                <w:rPr>
                  <w:lang w:val="vi-VN"/>
                </w:rPr>
                <w:t>Nơi người dân sơ tán đến hoặc nơi người dân mất hết nhà cửa</w:t>
              </w:r>
            </w:ins>
          </w:p>
        </w:tc>
        <w:tc>
          <w:tcPr>
            <w:tcW w:w="2126" w:type="dxa"/>
          </w:tcPr>
          <w:p w:rsidR="009145B5" w:rsidRPr="00CF7A26" w:rsidRDefault="009145B5" w:rsidP="0031022D">
            <w:pPr>
              <w:rPr>
                <w:ins w:id="1603" w:author="NGUYỄN BÁ THÀNH" w:date="2018-02-28T14:59:00Z"/>
                <w:lang w:val="vi-VN"/>
              </w:rPr>
            </w:pPr>
            <w:ins w:id="1604" w:author="NGUYỄN BÁ THÀNH" w:date="2018-02-28T14:59:00Z">
              <w:r w:rsidRPr="00CF7A26">
                <w:rPr>
                  <w:lang w:val="vi-VN"/>
                </w:rPr>
                <w:t>-Lực lượng XK</w:t>
              </w:r>
            </w:ins>
          </w:p>
          <w:p w:rsidR="009145B5" w:rsidRPr="00CF7A26" w:rsidRDefault="009145B5" w:rsidP="0031022D">
            <w:pPr>
              <w:rPr>
                <w:ins w:id="1605" w:author="NGUYỄN BÁ THÀNH" w:date="2018-02-28T14:59:00Z"/>
                <w:lang w:val="vi-VN"/>
              </w:rPr>
            </w:pPr>
            <w:ins w:id="1606" w:author="NGUYỄN BÁ THÀNH" w:date="2018-02-28T14:59:00Z">
              <w:r w:rsidRPr="00CF7A26">
                <w:rPr>
                  <w:lang w:val="vi-VN"/>
                </w:rPr>
                <w:t>Phản ứng nhanh</w:t>
              </w:r>
            </w:ins>
          </w:p>
          <w:p w:rsidR="009145B5" w:rsidRPr="00CF7A26" w:rsidRDefault="009145B5" w:rsidP="0031022D">
            <w:pPr>
              <w:rPr>
                <w:ins w:id="1607" w:author="NGUYỄN BÁ THÀNH" w:date="2018-02-28T14:59:00Z"/>
                <w:lang w:val="vi-VN"/>
              </w:rPr>
            </w:pPr>
            <w:ins w:id="1608" w:author="NGUYỄN BÁ THÀNH" w:date="2018-02-28T14:59:00Z">
              <w:r w:rsidRPr="00CF7A26">
                <w:t>Đoàn TN</w:t>
              </w:r>
            </w:ins>
          </w:p>
        </w:tc>
        <w:tc>
          <w:tcPr>
            <w:tcW w:w="1276" w:type="dxa"/>
          </w:tcPr>
          <w:p w:rsidR="009145B5" w:rsidRPr="00CF7A26" w:rsidRDefault="009145B5" w:rsidP="0031022D">
            <w:pPr>
              <w:rPr>
                <w:ins w:id="1609" w:author="NGUYỄN BÁ THÀNH" w:date="2018-02-28T14:59:00Z"/>
              </w:rPr>
            </w:pPr>
            <w:ins w:id="1610" w:author="NGUYỄN BÁ THÀNH" w:date="2018-02-28T14:59:00Z">
              <w:r w:rsidRPr="00CF7A26">
                <w:t>x</w:t>
              </w:r>
            </w:ins>
          </w:p>
        </w:tc>
        <w:tc>
          <w:tcPr>
            <w:tcW w:w="1134" w:type="dxa"/>
          </w:tcPr>
          <w:p w:rsidR="009145B5" w:rsidRPr="00CF7A26" w:rsidRDefault="009145B5" w:rsidP="0031022D">
            <w:pPr>
              <w:rPr>
                <w:ins w:id="1611" w:author="NGUYỄN BÁ THÀNH" w:date="2018-02-28T14:59:00Z"/>
                <w:lang w:val="vi-VN"/>
              </w:rPr>
            </w:pPr>
          </w:p>
        </w:tc>
        <w:tc>
          <w:tcPr>
            <w:tcW w:w="992" w:type="dxa"/>
          </w:tcPr>
          <w:p w:rsidR="009145B5" w:rsidRPr="00CF7A26" w:rsidRDefault="009145B5" w:rsidP="0031022D">
            <w:pPr>
              <w:rPr>
                <w:ins w:id="1612" w:author="NGUYỄN BÁ THÀNH" w:date="2018-02-28T14:59:00Z"/>
                <w:lang w:val="vi-VN"/>
              </w:rPr>
            </w:pPr>
          </w:p>
        </w:tc>
        <w:tc>
          <w:tcPr>
            <w:tcW w:w="850" w:type="dxa"/>
          </w:tcPr>
          <w:p w:rsidR="009145B5" w:rsidRPr="00CF7A26" w:rsidRDefault="009145B5" w:rsidP="0031022D">
            <w:pPr>
              <w:rPr>
                <w:ins w:id="1613" w:author="NGUYỄN BÁ THÀNH" w:date="2018-02-28T14:59:00Z"/>
              </w:rPr>
            </w:pPr>
            <w:ins w:id="1614" w:author="NGUYỄN BÁ THÀNH" w:date="2018-02-28T14:59:00Z">
              <w:r w:rsidRPr="00CF7A26">
                <w:t>x</w:t>
              </w:r>
            </w:ins>
          </w:p>
        </w:tc>
        <w:tc>
          <w:tcPr>
            <w:tcW w:w="851" w:type="dxa"/>
          </w:tcPr>
          <w:p w:rsidR="009145B5" w:rsidRPr="00CF7A26" w:rsidRDefault="009145B5" w:rsidP="0031022D">
            <w:pPr>
              <w:rPr>
                <w:ins w:id="1615" w:author="NGUYỄN BÁ THÀNH" w:date="2018-02-28T14:59:00Z"/>
              </w:rPr>
            </w:pPr>
            <w:ins w:id="1616" w:author="NGUYỄN BÁ THÀNH" w:date="2018-02-28T14:59:00Z">
              <w:r w:rsidRPr="00CF7A26">
                <w:t>x</w:t>
              </w:r>
            </w:ins>
          </w:p>
        </w:tc>
        <w:tc>
          <w:tcPr>
            <w:tcW w:w="1276" w:type="dxa"/>
          </w:tcPr>
          <w:p w:rsidR="009145B5" w:rsidRPr="00CF7A26" w:rsidRDefault="009145B5" w:rsidP="0031022D">
            <w:pPr>
              <w:rPr>
                <w:ins w:id="1617" w:author="NGUYỄN BÁ THÀNH" w:date="2018-02-28T14:59:00Z"/>
              </w:rPr>
            </w:pPr>
            <w:ins w:id="1618" w:author="NGUYỄN BÁ THÀNH" w:date="2018-02-28T14:59:00Z">
              <w:r w:rsidRPr="00CF7A26">
                <w:t>Hỗ trợ 3 nhà bạt</w:t>
              </w:r>
            </w:ins>
          </w:p>
        </w:tc>
      </w:tr>
      <w:tr w:rsidR="009145B5" w:rsidRPr="00CF7A26" w:rsidTr="0031022D">
        <w:trPr>
          <w:ins w:id="1619" w:author="NGUYỄN BÁ THÀNH" w:date="2018-02-28T14:59:00Z"/>
        </w:trPr>
        <w:tc>
          <w:tcPr>
            <w:tcW w:w="720" w:type="dxa"/>
          </w:tcPr>
          <w:p w:rsidR="009145B5" w:rsidRPr="00CF7A26" w:rsidRDefault="009145B5" w:rsidP="0031022D">
            <w:pPr>
              <w:rPr>
                <w:ins w:id="1620" w:author="NGUYỄN BÁ THÀNH" w:date="2018-02-28T14:59:00Z"/>
              </w:rPr>
            </w:pPr>
            <w:ins w:id="1621" w:author="NGUYỄN BÁ THÀNH" w:date="2018-02-28T14:59:00Z">
              <w:r w:rsidRPr="00CF7A26">
                <w:t>31</w:t>
              </w:r>
            </w:ins>
          </w:p>
        </w:tc>
        <w:tc>
          <w:tcPr>
            <w:tcW w:w="4149" w:type="dxa"/>
          </w:tcPr>
          <w:p w:rsidR="009145B5" w:rsidRPr="00CF7A26" w:rsidRDefault="009145B5" w:rsidP="0031022D">
            <w:pPr>
              <w:autoSpaceDE w:val="0"/>
              <w:autoSpaceDN w:val="0"/>
              <w:adjustRightInd w:val="0"/>
              <w:rPr>
                <w:ins w:id="1622" w:author="NGUYỄN BÁ THÀNH" w:date="2018-02-28T14:59:00Z"/>
                <w:b/>
                <w:bCs/>
                <w:lang w:val="vi-VN"/>
              </w:rPr>
            </w:pPr>
            <w:ins w:id="1623" w:author="NGUYỄN BÁ THÀNH" w:date="2018-02-28T14:59:00Z">
              <w:r w:rsidRPr="00CF7A26">
                <w:rPr>
                  <w:bCs/>
                  <w:lang w:val="vi-VN"/>
                </w:rPr>
                <w:t>Thống kê, đánh giá thiệt hại do thiên tai và nhu cầu cứu trợ, hỗ trợ</w:t>
              </w:r>
            </w:ins>
          </w:p>
        </w:tc>
        <w:tc>
          <w:tcPr>
            <w:tcW w:w="1560" w:type="dxa"/>
          </w:tcPr>
          <w:p w:rsidR="009145B5" w:rsidRPr="00CF7A26" w:rsidRDefault="009145B5" w:rsidP="0031022D">
            <w:pPr>
              <w:rPr>
                <w:ins w:id="1624" w:author="NGUYỄN BÁ THÀNH" w:date="2018-02-28T14:59:00Z"/>
                <w:lang w:val="vi-VN"/>
              </w:rPr>
            </w:pPr>
            <w:ins w:id="1625" w:author="NGUYỄN BÁ THÀNH" w:date="2018-02-28T14:59:00Z">
              <w:r w:rsidRPr="00CF7A26">
                <w:rPr>
                  <w:lang w:val="vi-VN"/>
                </w:rPr>
                <w:t>Nơi bị thiệt hại do thiên tai gây ra</w:t>
              </w:r>
            </w:ins>
          </w:p>
        </w:tc>
        <w:tc>
          <w:tcPr>
            <w:tcW w:w="2126" w:type="dxa"/>
          </w:tcPr>
          <w:p w:rsidR="009145B5" w:rsidRPr="00CF7A26" w:rsidRDefault="009145B5" w:rsidP="0031022D">
            <w:pPr>
              <w:rPr>
                <w:ins w:id="1626" w:author="NGUYỄN BÁ THÀNH" w:date="2018-02-28T14:59:00Z"/>
                <w:lang w:val="vi-VN"/>
              </w:rPr>
            </w:pPr>
            <w:ins w:id="1627" w:author="NGUYỄN BÁ THÀNH" w:date="2018-02-28T14:59:00Z">
              <w:r w:rsidRPr="00CF7A26">
                <w:rPr>
                  <w:lang w:val="vi-VN"/>
                </w:rPr>
                <w:t>-Chủ tịch xã</w:t>
              </w:r>
            </w:ins>
          </w:p>
          <w:p w:rsidR="009145B5" w:rsidRPr="00CF7A26" w:rsidRDefault="009145B5" w:rsidP="0031022D">
            <w:pPr>
              <w:rPr>
                <w:ins w:id="1628" w:author="NGUYỄN BÁ THÀNH" w:date="2018-02-28T14:59:00Z"/>
                <w:lang w:val="vi-VN"/>
              </w:rPr>
            </w:pPr>
            <w:ins w:id="1629" w:author="NGUYỄN BÁ THÀNH" w:date="2018-02-28T14:59:00Z">
              <w:r w:rsidRPr="00CF7A26">
                <w:rPr>
                  <w:lang w:val="vi-VN"/>
                </w:rPr>
                <w:t>- Mặt rân,Các ban nghành, đoàn thể,thôn trưởng,người dân</w:t>
              </w:r>
            </w:ins>
          </w:p>
          <w:p w:rsidR="009145B5" w:rsidRPr="00CF7A26" w:rsidRDefault="009145B5" w:rsidP="0031022D">
            <w:pPr>
              <w:rPr>
                <w:ins w:id="1630" w:author="NGUYỄN BÁ THÀNH" w:date="2018-02-28T14:59:00Z"/>
                <w:lang w:val="vi-VN"/>
              </w:rPr>
            </w:pPr>
          </w:p>
        </w:tc>
        <w:tc>
          <w:tcPr>
            <w:tcW w:w="1276" w:type="dxa"/>
          </w:tcPr>
          <w:p w:rsidR="009145B5" w:rsidRPr="00CF7A26" w:rsidRDefault="009145B5" w:rsidP="0031022D">
            <w:pPr>
              <w:rPr>
                <w:ins w:id="1631" w:author="NGUYỄN BÁ THÀNH" w:date="2018-02-28T14:59:00Z"/>
              </w:rPr>
            </w:pPr>
            <w:ins w:id="1632" w:author="NGUYỄN BÁ THÀNH" w:date="2018-02-28T14:59:00Z">
              <w:r w:rsidRPr="00CF7A26">
                <w:t>x</w:t>
              </w:r>
            </w:ins>
          </w:p>
        </w:tc>
        <w:tc>
          <w:tcPr>
            <w:tcW w:w="1134" w:type="dxa"/>
          </w:tcPr>
          <w:p w:rsidR="009145B5" w:rsidRPr="00CF7A26" w:rsidRDefault="009145B5" w:rsidP="0031022D">
            <w:pPr>
              <w:rPr>
                <w:ins w:id="1633" w:author="NGUYỄN BÁ THÀNH" w:date="2018-02-28T14:59:00Z"/>
                <w:lang w:val="vi-VN"/>
              </w:rPr>
            </w:pPr>
          </w:p>
        </w:tc>
        <w:tc>
          <w:tcPr>
            <w:tcW w:w="992" w:type="dxa"/>
          </w:tcPr>
          <w:p w:rsidR="009145B5" w:rsidRPr="00CF7A26" w:rsidRDefault="009145B5" w:rsidP="0031022D">
            <w:pPr>
              <w:rPr>
                <w:ins w:id="1634" w:author="NGUYỄN BÁ THÀNH" w:date="2018-02-28T14:59:00Z"/>
                <w:lang w:val="vi-VN"/>
              </w:rPr>
            </w:pPr>
          </w:p>
        </w:tc>
        <w:tc>
          <w:tcPr>
            <w:tcW w:w="850" w:type="dxa"/>
          </w:tcPr>
          <w:p w:rsidR="009145B5" w:rsidRPr="00CF7A26" w:rsidRDefault="009145B5" w:rsidP="0031022D">
            <w:pPr>
              <w:rPr>
                <w:ins w:id="1635" w:author="NGUYỄN BÁ THÀNH" w:date="2018-02-28T14:59:00Z"/>
              </w:rPr>
            </w:pPr>
            <w:ins w:id="1636" w:author="NGUYỄN BÁ THÀNH" w:date="2018-02-28T14:59:00Z">
              <w:r w:rsidRPr="00CF7A26">
                <w:t>x</w:t>
              </w:r>
            </w:ins>
          </w:p>
        </w:tc>
        <w:tc>
          <w:tcPr>
            <w:tcW w:w="851" w:type="dxa"/>
          </w:tcPr>
          <w:p w:rsidR="009145B5" w:rsidRPr="00CF7A26" w:rsidRDefault="009145B5" w:rsidP="0031022D">
            <w:pPr>
              <w:rPr>
                <w:ins w:id="1637" w:author="NGUYỄN BÁ THÀNH" w:date="2018-02-28T14:59:00Z"/>
              </w:rPr>
            </w:pPr>
            <w:ins w:id="1638" w:author="NGUYỄN BÁ THÀNH" w:date="2018-02-28T14:59:00Z">
              <w:r w:rsidRPr="00CF7A26">
                <w:t>-Mẫu đánh giá</w:t>
              </w:r>
            </w:ins>
          </w:p>
        </w:tc>
        <w:tc>
          <w:tcPr>
            <w:tcW w:w="1276" w:type="dxa"/>
          </w:tcPr>
          <w:p w:rsidR="009145B5" w:rsidRPr="00CF7A26" w:rsidRDefault="009145B5" w:rsidP="0031022D">
            <w:pPr>
              <w:rPr>
                <w:ins w:id="1639" w:author="NGUYỄN BÁ THÀNH" w:date="2018-02-28T14:59:00Z"/>
                <w:lang w:val="vi-VN"/>
              </w:rPr>
            </w:pPr>
          </w:p>
        </w:tc>
      </w:tr>
      <w:tr w:rsidR="009145B5" w:rsidRPr="00CF7A26" w:rsidTr="0031022D">
        <w:trPr>
          <w:ins w:id="1640" w:author="NGUYỄN BÁ THÀNH" w:date="2018-02-28T14:59:00Z"/>
        </w:trPr>
        <w:tc>
          <w:tcPr>
            <w:tcW w:w="720" w:type="dxa"/>
          </w:tcPr>
          <w:p w:rsidR="009145B5" w:rsidRPr="00CF7A26" w:rsidRDefault="009145B5" w:rsidP="0031022D">
            <w:pPr>
              <w:rPr>
                <w:ins w:id="1641" w:author="NGUYỄN BÁ THÀNH" w:date="2018-02-28T14:59:00Z"/>
              </w:rPr>
            </w:pPr>
            <w:ins w:id="1642" w:author="NGUYỄN BÁ THÀNH" w:date="2018-02-28T14:59:00Z">
              <w:r w:rsidRPr="00CF7A26">
                <w:t>32</w:t>
              </w:r>
            </w:ins>
          </w:p>
        </w:tc>
        <w:tc>
          <w:tcPr>
            <w:tcW w:w="4149" w:type="dxa"/>
          </w:tcPr>
          <w:p w:rsidR="009145B5" w:rsidRPr="00CF7A26" w:rsidRDefault="009145B5" w:rsidP="0031022D">
            <w:pPr>
              <w:autoSpaceDE w:val="0"/>
              <w:autoSpaceDN w:val="0"/>
              <w:adjustRightInd w:val="0"/>
              <w:rPr>
                <w:ins w:id="1643" w:author="NGUYỄN BÁ THÀNH" w:date="2018-02-28T14:59:00Z"/>
                <w:bCs/>
              </w:rPr>
            </w:pPr>
            <w:ins w:id="1644" w:author="NGUYỄN BÁ THÀNH" w:date="2018-02-28T14:59:00Z">
              <w:r w:rsidRPr="00CF7A26">
                <w:rPr>
                  <w:bCs/>
                </w:rPr>
                <w:t>Báo cáo</w:t>
              </w:r>
            </w:ins>
          </w:p>
        </w:tc>
        <w:tc>
          <w:tcPr>
            <w:tcW w:w="1560" w:type="dxa"/>
          </w:tcPr>
          <w:p w:rsidR="009145B5" w:rsidRPr="00CF7A26" w:rsidRDefault="009145B5" w:rsidP="0031022D">
            <w:pPr>
              <w:rPr>
                <w:ins w:id="1645" w:author="NGUYỄN BÁ THÀNH" w:date="2018-02-28T14:59:00Z"/>
              </w:rPr>
            </w:pPr>
            <w:ins w:id="1646" w:author="NGUYỄN BÁ THÀNH" w:date="2018-02-28T14:59:00Z">
              <w:r w:rsidRPr="00CF7A26">
                <w:t>UBND xã</w:t>
              </w:r>
            </w:ins>
          </w:p>
        </w:tc>
        <w:tc>
          <w:tcPr>
            <w:tcW w:w="2126" w:type="dxa"/>
          </w:tcPr>
          <w:p w:rsidR="009145B5" w:rsidRPr="00CF7A26" w:rsidRDefault="009145B5" w:rsidP="0031022D">
            <w:pPr>
              <w:rPr>
                <w:ins w:id="1647" w:author="NGUYỄN BÁ THÀNH" w:date="2018-02-28T14:59:00Z"/>
              </w:rPr>
            </w:pPr>
            <w:ins w:id="1648" w:author="NGUYỄN BÁ THÀNH" w:date="2018-02-28T14:59:00Z">
              <w:r w:rsidRPr="00CF7A26">
                <w:t>Chủ tịch UBND xã</w:t>
              </w:r>
            </w:ins>
          </w:p>
        </w:tc>
        <w:tc>
          <w:tcPr>
            <w:tcW w:w="1276" w:type="dxa"/>
          </w:tcPr>
          <w:p w:rsidR="009145B5" w:rsidRPr="00CF7A26" w:rsidRDefault="009145B5" w:rsidP="0031022D">
            <w:pPr>
              <w:rPr>
                <w:ins w:id="1649" w:author="NGUYỄN BÁ THÀNH" w:date="2018-02-28T14:59:00Z"/>
              </w:rPr>
            </w:pPr>
            <w:ins w:id="1650" w:author="NGUYỄN BÁ THÀNH" w:date="2018-02-28T14:59:00Z">
              <w:r w:rsidRPr="00CF7A26">
                <w:t>x</w:t>
              </w:r>
            </w:ins>
          </w:p>
        </w:tc>
        <w:tc>
          <w:tcPr>
            <w:tcW w:w="1134" w:type="dxa"/>
          </w:tcPr>
          <w:p w:rsidR="009145B5" w:rsidRPr="00CF7A26" w:rsidRDefault="009145B5" w:rsidP="0031022D">
            <w:pPr>
              <w:rPr>
                <w:ins w:id="1651" w:author="NGUYỄN BÁ THÀNH" w:date="2018-02-28T14:59:00Z"/>
                <w:lang w:val="vi-VN"/>
              </w:rPr>
            </w:pPr>
          </w:p>
        </w:tc>
        <w:tc>
          <w:tcPr>
            <w:tcW w:w="992" w:type="dxa"/>
          </w:tcPr>
          <w:p w:rsidR="009145B5" w:rsidRPr="00CF7A26" w:rsidRDefault="009145B5" w:rsidP="0031022D">
            <w:pPr>
              <w:rPr>
                <w:ins w:id="1652" w:author="NGUYỄN BÁ THÀNH" w:date="2018-02-28T14:59:00Z"/>
                <w:lang w:val="vi-VN"/>
              </w:rPr>
            </w:pPr>
          </w:p>
        </w:tc>
        <w:tc>
          <w:tcPr>
            <w:tcW w:w="850" w:type="dxa"/>
          </w:tcPr>
          <w:p w:rsidR="009145B5" w:rsidRPr="00CF7A26" w:rsidRDefault="009145B5" w:rsidP="0031022D">
            <w:pPr>
              <w:rPr>
                <w:ins w:id="1653" w:author="NGUYỄN BÁ THÀNH" w:date="2018-02-28T14:59:00Z"/>
              </w:rPr>
            </w:pPr>
            <w:ins w:id="1654" w:author="NGUYỄN BÁ THÀNH" w:date="2018-02-28T14:59:00Z">
              <w:r w:rsidRPr="00CF7A26">
                <w:t>x</w:t>
              </w:r>
            </w:ins>
          </w:p>
        </w:tc>
        <w:tc>
          <w:tcPr>
            <w:tcW w:w="851" w:type="dxa"/>
          </w:tcPr>
          <w:p w:rsidR="009145B5" w:rsidRPr="00CF7A26" w:rsidRDefault="009145B5" w:rsidP="0031022D">
            <w:pPr>
              <w:rPr>
                <w:ins w:id="1655" w:author="NGUYỄN BÁ THÀNH" w:date="2018-02-28T14:59:00Z"/>
                <w:lang w:val="vi-VN"/>
              </w:rPr>
            </w:pPr>
          </w:p>
        </w:tc>
        <w:tc>
          <w:tcPr>
            <w:tcW w:w="1276" w:type="dxa"/>
          </w:tcPr>
          <w:p w:rsidR="009145B5" w:rsidRPr="00CF7A26" w:rsidRDefault="009145B5" w:rsidP="0031022D">
            <w:pPr>
              <w:rPr>
                <w:ins w:id="1656" w:author="NGUYỄN BÁ THÀNH" w:date="2018-02-28T14:59:00Z"/>
                <w:lang w:val="vi-VN"/>
              </w:rPr>
            </w:pPr>
          </w:p>
        </w:tc>
      </w:tr>
      <w:tr w:rsidR="009145B5" w:rsidRPr="00CF7A26" w:rsidTr="0031022D">
        <w:trPr>
          <w:ins w:id="1657" w:author="NGUYỄN BÁ THÀNH" w:date="2018-02-28T14:59:00Z"/>
        </w:trPr>
        <w:tc>
          <w:tcPr>
            <w:tcW w:w="720" w:type="dxa"/>
          </w:tcPr>
          <w:p w:rsidR="009145B5" w:rsidRPr="00CF7A26" w:rsidRDefault="009145B5" w:rsidP="0031022D">
            <w:pPr>
              <w:rPr>
                <w:ins w:id="1658" w:author="NGUYỄN BÁ THÀNH" w:date="2018-02-28T14:59:00Z"/>
              </w:rPr>
            </w:pPr>
            <w:ins w:id="1659" w:author="NGUYỄN BÁ THÀNH" w:date="2018-02-28T14:59:00Z">
              <w:r w:rsidRPr="00CF7A26">
                <w:t>33</w:t>
              </w:r>
            </w:ins>
          </w:p>
        </w:tc>
        <w:tc>
          <w:tcPr>
            <w:tcW w:w="4149" w:type="dxa"/>
          </w:tcPr>
          <w:p w:rsidR="009145B5" w:rsidRPr="00CF7A26" w:rsidRDefault="009145B5" w:rsidP="0031022D">
            <w:pPr>
              <w:autoSpaceDE w:val="0"/>
              <w:autoSpaceDN w:val="0"/>
              <w:adjustRightInd w:val="0"/>
              <w:rPr>
                <w:ins w:id="1660" w:author="NGUYỄN BÁ THÀNH" w:date="2018-02-28T14:59:00Z"/>
                <w:bCs/>
                <w:lang w:val="vi-VN"/>
              </w:rPr>
            </w:pPr>
            <w:ins w:id="1661" w:author="NGUYỄN BÁ THÀNH" w:date="2018-02-28T14:59:00Z">
              <w:r w:rsidRPr="00CF7A26">
                <w:rPr>
                  <w:bCs/>
                  <w:lang w:val="vi-VN"/>
                </w:rPr>
                <w:t>Tổ chức vệ sinh môi trường, phòng chống dịch bệnh ở khu vực bị tác động của thiên tai</w:t>
              </w:r>
            </w:ins>
          </w:p>
        </w:tc>
        <w:tc>
          <w:tcPr>
            <w:tcW w:w="1560" w:type="dxa"/>
          </w:tcPr>
          <w:p w:rsidR="009145B5" w:rsidRPr="00CF7A26" w:rsidRDefault="009145B5" w:rsidP="0031022D">
            <w:pPr>
              <w:rPr>
                <w:ins w:id="1662" w:author="NGUYỄN BÁ THÀNH" w:date="2018-02-28T14:59:00Z"/>
              </w:rPr>
            </w:pPr>
            <w:ins w:id="1663" w:author="NGUYỄN BÁ THÀNH" w:date="2018-02-28T14:59:00Z">
              <w:r w:rsidRPr="00CF7A26">
                <w:t>Toàn xã</w:t>
              </w:r>
            </w:ins>
          </w:p>
        </w:tc>
        <w:tc>
          <w:tcPr>
            <w:tcW w:w="2126" w:type="dxa"/>
          </w:tcPr>
          <w:p w:rsidR="009145B5" w:rsidRPr="00CF7A26" w:rsidRDefault="009145B5" w:rsidP="0031022D">
            <w:pPr>
              <w:rPr>
                <w:ins w:id="1664" w:author="NGUYỄN BÁ THÀNH" w:date="2018-02-28T14:59:00Z"/>
              </w:rPr>
            </w:pPr>
            <w:ins w:id="1665" w:author="NGUYỄN BÁ THÀNH" w:date="2018-02-28T14:59:00Z">
              <w:r w:rsidRPr="00CF7A26">
                <w:t>-Trạm y tế</w:t>
              </w:r>
            </w:ins>
          </w:p>
          <w:p w:rsidR="009145B5" w:rsidRPr="00CF7A26" w:rsidRDefault="009145B5" w:rsidP="0031022D">
            <w:pPr>
              <w:rPr>
                <w:ins w:id="1666" w:author="NGUYỄN BÁ THÀNH" w:date="2018-02-28T14:59:00Z"/>
              </w:rPr>
            </w:pPr>
            <w:ins w:id="1667" w:author="NGUYỄN BÁ THÀNH" w:date="2018-02-28T14:59:00Z">
              <w:r w:rsidRPr="00CF7A26">
                <w:t>-Tất cả các tổ chức,đoàn thể,thôn trưởng,cộng đồng</w:t>
              </w:r>
            </w:ins>
          </w:p>
        </w:tc>
        <w:tc>
          <w:tcPr>
            <w:tcW w:w="1276" w:type="dxa"/>
          </w:tcPr>
          <w:p w:rsidR="009145B5" w:rsidRPr="00CF7A26" w:rsidRDefault="009145B5" w:rsidP="0031022D">
            <w:pPr>
              <w:rPr>
                <w:ins w:id="1668" w:author="NGUYỄN BÁ THÀNH" w:date="2018-02-28T14:59:00Z"/>
              </w:rPr>
            </w:pPr>
            <w:ins w:id="1669" w:author="NGUYỄN BÁ THÀNH" w:date="2018-02-28T14:59:00Z">
              <w:r w:rsidRPr="00CF7A26">
                <w:t>x</w:t>
              </w:r>
            </w:ins>
          </w:p>
        </w:tc>
        <w:tc>
          <w:tcPr>
            <w:tcW w:w="1134" w:type="dxa"/>
          </w:tcPr>
          <w:p w:rsidR="009145B5" w:rsidRPr="00CF7A26" w:rsidRDefault="009145B5" w:rsidP="0031022D">
            <w:pPr>
              <w:rPr>
                <w:ins w:id="1670" w:author="NGUYỄN BÁ THÀNH" w:date="2018-02-28T14:59:00Z"/>
                <w:lang w:val="vi-VN"/>
              </w:rPr>
            </w:pPr>
          </w:p>
        </w:tc>
        <w:tc>
          <w:tcPr>
            <w:tcW w:w="992" w:type="dxa"/>
          </w:tcPr>
          <w:p w:rsidR="009145B5" w:rsidRPr="00CF7A26" w:rsidRDefault="009145B5" w:rsidP="0031022D">
            <w:pPr>
              <w:rPr>
                <w:ins w:id="1671" w:author="NGUYỄN BÁ THÀNH" w:date="2018-02-28T14:59:00Z"/>
                <w:lang w:val="vi-VN"/>
              </w:rPr>
            </w:pPr>
          </w:p>
        </w:tc>
        <w:tc>
          <w:tcPr>
            <w:tcW w:w="850" w:type="dxa"/>
          </w:tcPr>
          <w:p w:rsidR="009145B5" w:rsidRPr="00CF7A26" w:rsidRDefault="009145B5" w:rsidP="0031022D">
            <w:pPr>
              <w:rPr>
                <w:ins w:id="1672" w:author="NGUYỄN BÁ THÀNH" w:date="2018-02-28T14:59:00Z"/>
              </w:rPr>
            </w:pPr>
            <w:ins w:id="1673" w:author="NGUYỄN BÁ THÀNH" w:date="2018-02-28T14:59:00Z">
              <w:r w:rsidRPr="00CF7A26">
                <w:t>x</w:t>
              </w:r>
            </w:ins>
          </w:p>
        </w:tc>
        <w:tc>
          <w:tcPr>
            <w:tcW w:w="851" w:type="dxa"/>
          </w:tcPr>
          <w:p w:rsidR="009145B5" w:rsidRPr="00CF7A26" w:rsidRDefault="009145B5" w:rsidP="0031022D">
            <w:pPr>
              <w:rPr>
                <w:ins w:id="1674" w:author="NGUYỄN BÁ THÀNH" w:date="2018-02-28T14:59:00Z"/>
                <w:lang w:val="vi-VN"/>
              </w:rPr>
            </w:pPr>
          </w:p>
        </w:tc>
        <w:tc>
          <w:tcPr>
            <w:tcW w:w="1276" w:type="dxa"/>
          </w:tcPr>
          <w:p w:rsidR="009145B5" w:rsidRPr="00CF7A26" w:rsidRDefault="009145B5" w:rsidP="0031022D">
            <w:pPr>
              <w:rPr>
                <w:ins w:id="1675" w:author="NGUYỄN BÁ THÀNH" w:date="2018-02-28T14:59:00Z"/>
              </w:rPr>
            </w:pPr>
            <w:ins w:id="1676" w:author="NGUYỄN BÁ THÀNH" w:date="2018-02-28T14:59:00Z">
              <w:r w:rsidRPr="00CF7A26">
                <w:t>-Thuốc khử trùng</w:t>
              </w:r>
            </w:ins>
          </w:p>
        </w:tc>
      </w:tr>
      <w:tr w:rsidR="009145B5" w:rsidRPr="00CF7A26" w:rsidTr="0031022D">
        <w:trPr>
          <w:ins w:id="1677" w:author="NGUYỄN BÁ THÀNH" w:date="2018-02-28T14:59:00Z"/>
        </w:trPr>
        <w:tc>
          <w:tcPr>
            <w:tcW w:w="720" w:type="dxa"/>
          </w:tcPr>
          <w:p w:rsidR="009145B5" w:rsidRPr="00CF7A26" w:rsidRDefault="009145B5" w:rsidP="0031022D">
            <w:pPr>
              <w:rPr>
                <w:ins w:id="1678" w:author="NGUYỄN BÁ THÀNH" w:date="2018-02-28T14:59:00Z"/>
              </w:rPr>
            </w:pPr>
            <w:ins w:id="1679" w:author="NGUYỄN BÁ THÀNH" w:date="2018-02-28T14:59:00Z">
              <w:r w:rsidRPr="00CF7A26">
                <w:t>34</w:t>
              </w:r>
            </w:ins>
          </w:p>
        </w:tc>
        <w:tc>
          <w:tcPr>
            <w:tcW w:w="4149" w:type="dxa"/>
          </w:tcPr>
          <w:p w:rsidR="009145B5" w:rsidRPr="00CF7A26" w:rsidRDefault="009145B5" w:rsidP="0031022D">
            <w:pPr>
              <w:autoSpaceDE w:val="0"/>
              <w:autoSpaceDN w:val="0"/>
              <w:adjustRightInd w:val="0"/>
              <w:rPr>
                <w:ins w:id="1680" w:author="NGUYỄN BÁ THÀNH" w:date="2018-02-28T14:59:00Z"/>
                <w:bCs/>
                <w:lang w:val="vi-VN"/>
              </w:rPr>
            </w:pPr>
            <w:ins w:id="1681" w:author="NGUYỄN BÁ THÀNH" w:date="2018-02-28T14:59:00Z">
              <w:r w:rsidRPr="00CF7A26">
                <w:rPr>
                  <w:bCs/>
                  <w:lang w:val="vi-VN"/>
                </w:rPr>
                <w:t>-Lập kế hoạch và đề xuất sửa chữa, khôi, nâng cấp công trình phòng, chống thiên tai,…</w:t>
              </w:r>
            </w:ins>
          </w:p>
        </w:tc>
        <w:tc>
          <w:tcPr>
            <w:tcW w:w="1560" w:type="dxa"/>
          </w:tcPr>
          <w:p w:rsidR="009145B5" w:rsidRPr="00CF7A26" w:rsidRDefault="009145B5" w:rsidP="0031022D">
            <w:pPr>
              <w:rPr>
                <w:ins w:id="1682" w:author="NGUYỄN BÁ THÀNH" w:date="2018-02-28T14:59:00Z"/>
              </w:rPr>
            </w:pPr>
            <w:ins w:id="1683" w:author="NGUYỄN BÁ THÀNH" w:date="2018-02-28T14:59:00Z">
              <w:r w:rsidRPr="00CF7A26">
                <w:t>VP UBND xã</w:t>
              </w:r>
            </w:ins>
          </w:p>
        </w:tc>
        <w:tc>
          <w:tcPr>
            <w:tcW w:w="2126" w:type="dxa"/>
          </w:tcPr>
          <w:p w:rsidR="009145B5" w:rsidRPr="00CF7A26" w:rsidRDefault="009145B5" w:rsidP="0031022D">
            <w:pPr>
              <w:rPr>
                <w:ins w:id="1684" w:author="NGUYỄN BÁ THÀNH" w:date="2018-02-28T14:59:00Z"/>
              </w:rPr>
            </w:pPr>
            <w:ins w:id="1685" w:author="NGUYỄN BÁ THÀNH" w:date="2018-02-28T14:59:00Z">
              <w:r w:rsidRPr="00CF7A26">
                <w:t>Chủ tịch xa</w:t>
              </w:r>
            </w:ins>
          </w:p>
        </w:tc>
        <w:tc>
          <w:tcPr>
            <w:tcW w:w="1276" w:type="dxa"/>
          </w:tcPr>
          <w:p w:rsidR="009145B5" w:rsidRPr="00CF7A26" w:rsidRDefault="009145B5" w:rsidP="0031022D">
            <w:pPr>
              <w:rPr>
                <w:ins w:id="1686" w:author="NGUYỄN BÁ THÀNH" w:date="2018-02-28T14:59:00Z"/>
                <w:lang w:val="vi-VN"/>
              </w:rPr>
            </w:pPr>
          </w:p>
        </w:tc>
        <w:tc>
          <w:tcPr>
            <w:tcW w:w="1134" w:type="dxa"/>
          </w:tcPr>
          <w:p w:rsidR="009145B5" w:rsidRPr="00CF7A26" w:rsidRDefault="009145B5" w:rsidP="0031022D">
            <w:pPr>
              <w:rPr>
                <w:ins w:id="1687" w:author="NGUYỄN BÁ THÀNH" w:date="2018-02-28T14:59:00Z"/>
                <w:lang w:val="vi-VN"/>
              </w:rPr>
            </w:pPr>
          </w:p>
        </w:tc>
        <w:tc>
          <w:tcPr>
            <w:tcW w:w="992" w:type="dxa"/>
          </w:tcPr>
          <w:p w:rsidR="009145B5" w:rsidRPr="00CF7A26" w:rsidRDefault="009145B5" w:rsidP="0031022D">
            <w:pPr>
              <w:rPr>
                <w:ins w:id="1688" w:author="NGUYỄN BÁ THÀNH" w:date="2018-02-28T14:59:00Z"/>
                <w:lang w:val="vi-VN"/>
              </w:rPr>
            </w:pPr>
          </w:p>
        </w:tc>
        <w:tc>
          <w:tcPr>
            <w:tcW w:w="850" w:type="dxa"/>
          </w:tcPr>
          <w:p w:rsidR="009145B5" w:rsidRPr="00CF7A26" w:rsidRDefault="009145B5" w:rsidP="0031022D">
            <w:pPr>
              <w:rPr>
                <w:ins w:id="1689" w:author="NGUYỄN BÁ THÀNH" w:date="2018-02-28T14:59:00Z"/>
              </w:rPr>
            </w:pPr>
            <w:ins w:id="1690" w:author="NGUYỄN BÁ THÀNH" w:date="2018-02-28T14:59:00Z">
              <w:r w:rsidRPr="00CF7A26">
                <w:t>x</w:t>
              </w:r>
            </w:ins>
          </w:p>
        </w:tc>
        <w:tc>
          <w:tcPr>
            <w:tcW w:w="851" w:type="dxa"/>
          </w:tcPr>
          <w:p w:rsidR="009145B5" w:rsidRPr="00CF7A26" w:rsidRDefault="009145B5" w:rsidP="0031022D">
            <w:pPr>
              <w:rPr>
                <w:ins w:id="1691" w:author="NGUYỄN BÁ THÀNH" w:date="2018-02-28T14:59:00Z"/>
              </w:rPr>
            </w:pPr>
            <w:ins w:id="1692" w:author="NGUYỄN BÁ THÀNH" w:date="2018-02-28T14:59:00Z">
              <w:r w:rsidRPr="00CF7A26">
                <w:t>x</w:t>
              </w:r>
            </w:ins>
          </w:p>
        </w:tc>
        <w:tc>
          <w:tcPr>
            <w:tcW w:w="1276" w:type="dxa"/>
          </w:tcPr>
          <w:p w:rsidR="009145B5" w:rsidRPr="00CF7A26" w:rsidRDefault="009145B5" w:rsidP="0031022D">
            <w:pPr>
              <w:rPr>
                <w:ins w:id="1693" w:author="NGUYỄN BÁ THÀNH" w:date="2018-02-28T14:59:00Z"/>
              </w:rPr>
            </w:pPr>
            <w:ins w:id="1694" w:author="NGUYỄN BÁ THÀNH" w:date="2018-02-28T14:59:00Z">
              <w:r w:rsidRPr="00CF7A26">
                <w:t>x</w:t>
              </w:r>
            </w:ins>
          </w:p>
        </w:tc>
      </w:tr>
      <w:tr w:rsidR="009145B5" w:rsidRPr="00CF7A26" w:rsidTr="0031022D">
        <w:trPr>
          <w:ins w:id="1695" w:author="NGUYỄN BÁ THÀNH" w:date="2018-02-28T14:59:00Z"/>
        </w:trPr>
        <w:tc>
          <w:tcPr>
            <w:tcW w:w="720" w:type="dxa"/>
          </w:tcPr>
          <w:p w:rsidR="009145B5" w:rsidRPr="00CF7A26" w:rsidRDefault="009145B5" w:rsidP="0031022D">
            <w:pPr>
              <w:rPr>
                <w:ins w:id="1696" w:author="NGUYỄN BÁ THÀNH" w:date="2018-02-28T14:59:00Z"/>
              </w:rPr>
            </w:pPr>
            <w:ins w:id="1697" w:author="NGUYỄN BÁ THÀNH" w:date="2018-02-28T14:59:00Z">
              <w:r w:rsidRPr="00CF7A26">
                <w:t>35</w:t>
              </w:r>
            </w:ins>
          </w:p>
        </w:tc>
        <w:tc>
          <w:tcPr>
            <w:tcW w:w="4149" w:type="dxa"/>
          </w:tcPr>
          <w:p w:rsidR="009145B5" w:rsidRPr="00CF7A26" w:rsidRDefault="009145B5" w:rsidP="0031022D">
            <w:pPr>
              <w:autoSpaceDE w:val="0"/>
              <w:autoSpaceDN w:val="0"/>
              <w:adjustRightInd w:val="0"/>
              <w:rPr>
                <w:ins w:id="1698" w:author="NGUYỄN BÁ THÀNH" w:date="2018-02-28T14:59:00Z"/>
                <w:bCs/>
                <w:lang w:val="vi-VN"/>
              </w:rPr>
            </w:pPr>
            <w:ins w:id="1699" w:author="NGUYỄN BÁ THÀNH" w:date="2018-02-28T14:59:00Z">
              <w:r w:rsidRPr="00CF7A26">
                <w:rPr>
                  <w:bCs/>
                  <w:lang w:val="vi-VN"/>
                </w:rPr>
                <w:t>-Kiến nghị hỗ trợ lương thực, thực phẩm, thuốc chữa bệnh và nhu yếu phẩm thiết yếu , giống cây trồng, vật nuôi, vật tư, trang thiết bị, nhiên liệu thiết yếu khác để phục hồi sản xuất;</w:t>
              </w:r>
            </w:ins>
          </w:p>
          <w:p w:rsidR="009145B5" w:rsidRPr="00CF7A26" w:rsidRDefault="009145B5" w:rsidP="0031022D">
            <w:pPr>
              <w:autoSpaceDE w:val="0"/>
              <w:autoSpaceDN w:val="0"/>
              <w:adjustRightInd w:val="0"/>
              <w:rPr>
                <w:ins w:id="1700" w:author="NGUYỄN BÁ THÀNH" w:date="2018-02-28T14:59:00Z"/>
                <w:bCs/>
                <w:lang w:val="vi-VN"/>
              </w:rPr>
            </w:pPr>
          </w:p>
        </w:tc>
        <w:tc>
          <w:tcPr>
            <w:tcW w:w="1560" w:type="dxa"/>
          </w:tcPr>
          <w:p w:rsidR="009145B5" w:rsidRPr="00CF7A26" w:rsidRDefault="009145B5" w:rsidP="0031022D">
            <w:pPr>
              <w:rPr>
                <w:ins w:id="1701" w:author="NGUYỄN BÁ THÀNH" w:date="2018-02-28T14:59:00Z"/>
                <w:lang w:val="vi-VN"/>
              </w:rPr>
            </w:pPr>
            <w:ins w:id="1702" w:author="NGUYỄN BÁ THÀNH" w:date="2018-02-28T14:59:00Z">
              <w:r w:rsidRPr="00CF7A26">
                <w:t>VP UBND xã</w:t>
              </w:r>
            </w:ins>
          </w:p>
        </w:tc>
        <w:tc>
          <w:tcPr>
            <w:tcW w:w="2126" w:type="dxa"/>
          </w:tcPr>
          <w:p w:rsidR="009145B5" w:rsidRPr="00CF7A26" w:rsidRDefault="009145B5" w:rsidP="0031022D">
            <w:pPr>
              <w:rPr>
                <w:ins w:id="1703" w:author="NGUYỄN BÁ THÀNH" w:date="2018-02-28T14:59:00Z"/>
                <w:lang w:val="vi-VN"/>
              </w:rPr>
            </w:pPr>
            <w:ins w:id="1704" w:author="NGUYỄN BÁ THÀNH" w:date="2018-02-28T14:59:00Z">
              <w:r w:rsidRPr="00CF7A26">
                <w:t>Chủ tịch xa</w:t>
              </w:r>
            </w:ins>
          </w:p>
        </w:tc>
        <w:tc>
          <w:tcPr>
            <w:tcW w:w="1276" w:type="dxa"/>
          </w:tcPr>
          <w:p w:rsidR="009145B5" w:rsidRPr="00CF7A26" w:rsidRDefault="009145B5" w:rsidP="0031022D">
            <w:pPr>
              <w:rPr>
                <w:ins w:id="1705" w:author="NGUYỄN BÁ THÀNH" w:date="2018-02-28T14:59:00Z"/>
                <w:lang w:val="vi-VN"/>
              </w:rPr>
            </w:pPr>
          </w:p>
        </w:tc>
        <w:tc>
          <w:tcPr>
            <w:tcW w:w="1134" w:type="dxa"/>
          </w:tcPr>
          <w:p w:rsidR="009145B5" w:rsidRPr="00CF7A26" w:rsidRDefault="009145B5" w:rsidP="0031022D">
            <w:pPr>
              <w:rPr>
                <w:ins w:id="1706" w:author="NGUYỄN BÁ THÀNH" w:date="2018-02-28T14:59:00Z"/>
                <w:lang w:val="vi-VN"/>
              </w:rPr>
            </w:pPr>
          </w:p>
        </w:tc>
        <w:tc>
          <w:tcPr>
            <w:tcW w:w="992" w:type="dxa"/>
          </w:tcPr>
          <w:p w:rsidR="009145B5" w:rsidRPr="00CF7A26" w:rsidRDefault="009145B5" w:rsidP="0031022D">
            <w:pPr>
              <w:rPr>
                <w:ins w:id="1707" w:author="NGUYỄN BÁ THÀNH" w:date="2018-02-28T14:59:00Z"/>
                <w:lang w:val="vi-VN"/>
              </w:rPr>
            </w:pPr>
          </w:p>
        </w:tc>
        <w:tc>
          <w:tcPr>
            <w:tcW w:w="850" w:type="dxa"/>
          </w:tcPr>
          <w:p w:rsidR="009145B5" w:rsidRPr="00CF7A26" w:rsidRDefault="009145B5" w:rsidP="0031022D">
            <w:pPr>
              <w:rPr>
                <w:ins w:id="1708" w:author="NGUYỄN BÁ THÀNH" w:date="2018-02-28T14:59:00Z"/>
              </w:rPr>
            </w:pPr>
            <w:ins w:id="1709" w:author="NGUYỄN BÁ THÀNH" w:date="2018-02-28T14:59:00Z">
              <w:r w:rsidRPr="00CF7A26">
                <w:t>x</w:t>
              </w:r>
            </w:ins>
          </w:p>
        </w:tc>
        <w:tc>
          <w:tcPr>
            <w:tcW w:w="851" w:type="dxa"/>
          </w:tcPr>
          <w:p w:rsidR="009145B5" w:rsidRPr="00CF7A26" w:rsidRDefault="009145B5" w:rsidP="0031022D">
            <w:pPr>
              <w:rPr>
                <w:ins w:id="1710" w:author="NGUYỄN BÁ THÀNH" w:date="2018-02-28T14:59:00Z"/>
              </w:rPr>
            </w:pPr>
            <w:ins w:id="1711" w:author="NGUYỄN BÁ THÀNH" w:date="2018-02-28T14:59:00Z">
              <w:r w:rsidRPr="00CF7A26">
                <w:t>x</w:t>
              </w:r>
            </w:ins>
          </w:p>
        </w:tc>
        <w:tc>
          <w:tcPr>
            <w:tcW w:w="1276" w:type="dxa"/>
          </w:tcPr>
          <w:p w:rsidR="009145B5" w:rsidRPr="00CF7A26" w:rsidRDefault="009145B5" w:rsidP="0031022D">
            <w:pPr>
              <w:rPr>
                <w:ins w:id="1712" w:author="NGUYỄN BÁ THÀNH" w:date="2018-02-28T14:59:00Z"/>
              </w:rPr>
            </w:pPr>
            <w:ins w:id="1713" w:author="NGUYỄN BÁ THÀNH" w:date="2018-02-28T14:59:00Z">
              <w:r w:rsidRPr="00CF7A26">
                <w:t>x</w:t>
              </w:r>
            </w:ins>
          </w:p>
        </w:tc>
      </w:tr>
    </w:tbl>
    <w:p w:rsidR="009145B5" w:rsidRPr="002118A9" w:rsidRDefault="009145B5">
      <w:pPr>
        <w:rPr>
          <w:rFonts w:ascii="Times New Roman" w:hAnsi="Times New Roman"/>
          <w:sz w:val="32"/>
          <w:szCs w:val="32"/>
          <w:lang w:val="nl-NL"/>
        </w:rPr>
      </w:pPr>
      <w:bookmarkStart w:id="1714" w:name="_GoBack"/>
      <w:bookmarkEnd w:id="1714"/>
    </w:p>
    <w:sectPr w:rsidR="009145B5" w:rsidRPr="002118A9" w:rsidSect="001F29B5">
      <w:footerReference w:type="even" r:id="rId10"/>
      <w:footerReference w:type="default" r:id="rId11"/>
      <w:pgSz w:w="15840" w:h="12240" w:orient="landscape"/>
      <w:pgMar w:top="964" w:right="964"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78" w:rsidRDefault="00AC7178" w:rsidP="00AB57D6">
      <w:r>
        <w:separator/>
      </w:r>
    </w:p>
  </w:endnote>
  <w:endnote w:type="continuationSeparator" w:id="0">
    <w:p w:rsidR="00AC7178" w:rsidRDefault="00AC7178" w:rsidP="00AB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68" w:rsidRDefault="009F5DA1" w:rsidP="00A041C7">
    <w:pPr>
      <w:pStyle w:val="Footer"/>
      <w:framePr w:wrap="around" w:vAnchor="text" w:hAnchor="margin" w:xAlign="center" w:y="1"/>
      <w:rPr>
        <w:rStyle w:val="PageNumber"/>
      </w:rPr>
    </w:pPr>
    <w:r>
      <w:rPr>
        <w:rStyle w:val="PageNumber"/>
      </w:rPr>
      <w:fldChar w:fldCharType="begin"/>
    </w:r>
    <w:r w:rsidR="00965068">
      <w:rPr>
        <w:rStyle w:val="PageNumber"/>
      </w:rPr>
      <w:instrText xml:space="preserve">PAGE  </w:instrText>
    </w:r>
    <w:r>
      <w:rPr>
        <w:rStyle w:val="PageNumber"/>
      </w:rPr>
      <w:fldChar w:fldCharType="end"/>
    </w:r>
  </w:p>
  <w:p w:rsidR="00965068" w:rsidRDefault="009650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68" w:rsidRDefault="009F5DA1" w:rsidP="00A041C7">
    <w:pPr>
      <w:pStyle w:val="Footer"/>
      <w:framePr w:wrap="around" w:vAnchor="text" w:hAnchor="margin" w:xAlign="center" w:y="1"/>
      <w:rPr>
        <w:rStyle w:val="PageNumber"/>
      </w:rPr>
    </w:pPr>
    <w:r>
      <w:rPr>
        <w:rStyle w:val="PageNumber"/>
      </w:rPr>
      <w:fldChar w:fldCharType="begin"/>
    </w:r>
    <w:r w:rsidR="00965068">
      <w:rPr>
        <w:rStyle w:val="PageNumber"/>
      </w:rPr>
      <w:instrText xml:space="preserve">PAGE  </w:instrText>
    </w:r>
    <w:r>
      <w:rPr>
        <w:rStyle w:val="PageNumber"/>
      </w:rPr>
      <w:fldChar w:fldCharType="separate"/>
    </w:r>
    <w:r w:rsidR="009145B5">
      <w:rPr>
        <w:rStyle w:val="PageNumber"/>
        <w:noProof/>
      </w:rPr>
      <w:t>30</w:t>
    </w:r>
    <w:r>
      <w:rPr>
        <w:rStyle w:val="PageNumber"/>
      </w:rPr>
      <w:fldChar w:fldCharType="end"/>
    </w:r>
  </w:p>
  <w:p w:rsidR="00965068" w:rsidRDefault="00965068">
    <w:pPr>
      <w:pStyle w:val="Footer"/>
      <w:jc w:val="center"/>
    </w:pPr>
  </w:p>
  <w:p w:rsidR="00965068" w:rsidRDefault="009650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AE5" w:rsidRDefault="00AC7178" w:rsidP="00922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2AE5" w:rsidRDefault="00AC7178" w:rsidP="008A2AE5">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AE5" w:rsidRDefault="00AC7178" w:rsidP="00922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45B5">
      <w:rPr>
        <w:rStyle w:val="PageNumber"/>
        <w:noProof/>
      </w:rPr>
      <w:t>62</w:t>
    </w:r>
    <w:r>
      <w:rPr>
        <w:rStyle w:val="PageNumber"/>
      </w:rPr>
      <w:fldChar w:fldCharType="end"/>
    </w:r>
  </w:p>
  <w:p w:rsidR="008A2AE5" w:rsidRDefault="00AC7178" w:rsidP="008A2AE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78" w:rsidRDefault="00AC7178" w:rsidP="00AB57D6">
      <w:r>
        <w:separator/>
      </w:r>
    </w:p>
  </w:footnote>
  <w:footnote w:type="continuationSeparator" w:id="0">
    <w:p w:rsidR="00AC7178" w:rsidRDefault="00AC7178" w:rsidP="00AB57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34CD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A054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E6FC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2650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0EF5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AF7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40A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C2F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98E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84D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A7F96"/>
    <w:multiLevelType w:val="hybridMultilevel"/>
    <w:tmpl w:val="6B4E2AF6"/>
    <w:lvl w:ilvl="0" w:tplc="1E4A7CFC">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1" w15:restartNumberingAfterBreak="0">
    <w:nsid w:val="0F247930"/>
    <w:multiLevelType w:val="hybridMultilevel"/>
    <w:tmpl w:val="EC923A38"/>
    <w:lvl w:ilvl="0" w:tplc="FFFFFFFF">
      <w:start w:val="1"/>
      <w:numFmt w:val="bullet"/>
      <w:lvlText w:val="-"/>
      <w:lvlJc w:val="left"/>
      <w:pPr>
        <w:ind w:left="360" w:hanging="360"/>
      </w:pPr>
      <w:rPr>
        <w:rFonts w:ascii="Times-Roman" w:eastAsia="Times New Roman" w:hAnsi="Times-Roman" w:cs="Times-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0705B7E"/>
    <w:multiLevelType w:val="hybridMultilevel"/>
    <w:tmpl w:val="4BBE38CE"/>
    <w:lvl w:ilvl="0" w:tplc="D0140A24">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12D82210"/>
    <w:multiLevelType w:val="hybridMultilevel"/>
    <w:tmpl w:val="CE3A3A2A"/>
    <w:name w:val="WW8Num26"/>
    <w:lvl w:ilvl="0" w:tplc="FFFFFFFF">
      <w:start w:val="1"/>
      <w:numFmt w:val="bullet"/>
      <w:lvlText w:val="-"/>
      <w:lvlJc w:val="left"/>
      <w:pPr>
        <w:ind w:left="360" w:hanging="360"/>
      </w:pPr>
      <w:rPr>
        <w:rFonts w:ascii="Times-Roman" w:eastAsia="Times New Roman" w:hAnsi="Times-Roman" w:cs="Times-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2FC08DB"/>
    <w:multiLevelType w:val="hybridMultilevel"/>
    <w:tmpl w:val="D916C1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4472F26"/>
    <w:multiLevelType w:val="hybridMultilevel"/>
    <w:tmpl w:val="FF502B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15D121B9"/>
    <w:multiLevelType w:val="hybridMultilevel"/>
    <w:tmpl w:val="A64AE3BE"/>
    <w:lvl w:ilvl="0" w:tplc="33C8CD12">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622EA6"/>
    <w:multiLevelType w:val="hybridMultilevel"/>
    <w:tmpl w:val="7EF88FDA"/>
    <w:lvl w:ilvl="0" w:tplc="04090003">
      <w:start w:val="1"/>
      <w:numFmt w:val="bullet"/>
      <w:lvlText w:val="-"/>
      <w:lvlJc w:val="left"/>
      <w:pPr>
        <w:ind w:left="360" w:hanging="360"/>
      </w:pPr>
      <w:rPr>
        <w:rFonts w:ascii="Times-Roman" w:eastAsia="Times New Roman" w:hAnsi="Times-Roman"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2C7354"/>
    <w:multiLevelType w:val="hybridMultilevel"/>
    <w:tmpl w:val="CCD8FA6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38B82977"/>
    <w:multiLevelType w:val="hybridMultilevel"/>
    <w:tmpl w:val="D220991A"/>
    <w:name w:val="WW8Num14222"/>
    <w:lvl w:ilvl="0" w:tplc="4F886B3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24462"/>
    <w:multiLevelType w:val="hybridMultilevel"/>
    <w:tmpl w:val="72C46816"/>
    <w:lvl w:ilvl="0" w:tplc="7DF25460">
      <w:start w:val="2"/>
      <w:numFmt w:val="bullet"/>
      <w:lvlText w:val=""/>
      <w:lvlJc w:val="left"/>
      <w:pPr>
        <w:tabs>
          <w:tab w:val="num" w:pos="1080"/>
        </w:tabs>
        <w:ind w:left="1080" w:hanging="360"/>
      </w:pPr>
      <w:rPr>
        <w:rFonts w:ascii="Symbol" w:eastAsia="Times New Roman" w:hAnsi="Symbol"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CD33C1E"/>
    <w:multiLevelType w:val="hybridMultilevel"/>
    <w:tmpl w:val="E08292FA"/>
    <w:name w:val="WW8Num143"/>
    <w:lvl w:ilvl="0" w:tplc="1A300446">
      <w:start w:val="1"/>
      <w:numFmt w:val="bullet"/>
      <w:lvlText w:val=""/>
      <w:lvlJc w:val="left"/>
      <w:pPr>
        <w:ind w:left="720" w:hanging="360"/>
      </w:pPr>
      <w:rPr>
        <w:rFonts w:ascii="Symbol" w:hAnsi="Symbol" w:hint="default"/>
      </w:rPr>
    </w:lvl>
    <w:lvl w:ilvl="1" w:tplc="38D806DC">
      <w:start w:val="1"/>
      <w:numFmt w:val="bullet"/>
      <w:lvlText w:val="o"/>
      <w:lvlJc w:val="left"/>
      <w:pPr>
        <w:ind w:left="1440" w:hanging="360"/>
      </w:pPr>
      <w:rPr>
        <w:rFonts w:ascii="Courier New" w:hAnsi="Courier New" w:cs="Courier New" w:hint="default"/>
      </w:rPr>
    </w:lvl>
    <w:lvl w:ilvl="2" w:tplc="3AA0A04C">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2" w15:restartNumberingAfterBreak="0">
    <w:nsid w:val="44CE4944"/>
    <w:multiLevelType w:val="hybridMultilevel"/>
    <w:tmpl w:val="D71CE7B2"/>
    <w:lvl w:ilvl="0" w:tplc="5EF0A23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8F92C63"/>
    <w:multiLevelType w:val="hybridMultilevel"/>
    <w:tmpl w:val="F51A96A6"/>
    <w:lvl w:ilvl="0" w:tplc="33022CBC">
      <w:start w:val="1"/>
      <w:numFmt w:val="bullet"/>
      <w:lvlText w:val="-"/>
      <w:lvlJc w:val="left"/>
      <w:pPr>
        <w:ind w:left="360" w:hanging="360"/>
      </w:pPr>
      <w:rPr>
        <w:rFonts w:ascii="Times-Roman" w:eastAsia="Times New Roman" w:hAnsi="Times-Roman"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FC7ED4"/>
    <w:multiLevelType w:val="hybridMultilevel"/>
    <w:tmpl w:val="C24A2626"/>
    <w:lvl w:ilvl="0" w:tplc="650C0010">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14158"/>
    <w:multiLevelType w:val="hybridMultilevel"/>
    <w:tmpl w:val="171AB25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6C2808F0"/>
    <w:multiLevelType w:val="hybridMultilevel"/>
    <w:tmpl w:val="D90A0AFC"/>
    <w:lvl w:ilvl="0" w:tplc="E83A84D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E17D3C"/>
    <w:multiLevelType w:val="hybridMultilevel"/>
    <w:tmpl w:val="5486FC64"/>
    <w:lvl w:ilvl="0" w:tplc="0409000D">
      <w:start w:val="1"/>
      <w:numFmt w:val="bullet"/>
      <w:lvlText w:val="-"/>
      <w:lvlJc w:val="left"/>
      <w:pPr>
        <w:ind w:left="360" w:hanging="360"/>
      </w:pPr>
      <w:rPr>
        <w:rFonts w:ascii="Times-Roman" w:eastAsia="Times New Roman" w:hAnsi="Times-Roman"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13"/>
  </w:num>
  <w:num w:numId="4">
    <w:abstractNumId w:val="27"/>
  </w:num>
  <w:num w:numId="5">
    <w:abstractNumId w:val="23"/>
  </w:num>
  <w:num w:numId="6">
    <w:abstractNumId w:val="25"/>
  </w:num>
  <w:num w:numId="7">
    <w:abstractNumId w:val="21"/>
  </w:num>
  <w:num w:numId="8">
    <w:abstractNumId w:val="10"/>
  </w:num>
  <w:num w:numId="9">
    <w:abstractNumId w:val="15"/>
  </w:num>
  <w:num w:numId="10">
    <w:abstractNumId w:val="22"/>
  </w:num>
  <w:num w:numId="11">
    <w:abstractNumId w:val="18"/>
  </w:num>
  <w:num w:numId="12">
    <w:abstractNumId w:val="20"/>
  </w:num>
  <w:num w:numId="13">
    <w:abstractNumId w:val="26"/>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ỄN BÁ THÀNH">
    <w15:presenceInfo w15:providerId="Windows Live" w15:userId="97ce1f7e96c13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7EDB"/>
    <w:rsid w:val="0001051A"/>
    <w:rsid w:val="00013891"/>
    <w:rsid w:val="00025B8F"/>
    <w:rsid w:val="0005028C"/>
    <w:rsid w:val="00052C12"/>
    <w:rsid w:val="00054022"/>
    <w:rsid w:val="000562ED"/>
    <w:rsid w:val="000604BE"/>
    <w:rsid w:val="00063A02"/>
    <w:rsid w:val="00066160"/>
    <w:rsid w:val="00084FE8"/>
    <w:rsid w:val="00091A96"/>
    <w:rsid w:val="00092787"/>
    <w:rsid w:val="00096800"/>
    <w:rsid w:val="00096E6B"/>
    <w:rsid w:val="00097FDA"/>
    <w:rsid w:val="000A11C9"/>
    <w:rsid w:val="000B32A4"/>
    <w:rsid w:val="000C5532"/>
    <w:rsid w:val="000C71D4"/>
    <w:rsid w:val="000C7D1D"/>
    <w:rsid w:val="000E26FD"/>
    <w:rsid w:val="000F231F"/>
    <w:rsid w:val="000F4C10"/>
    <w:rsid w:val="00101D19"/>
    <w:rsid w:val="00110049"/>
    <w:rsid w:val="00117184"/>
    <w:rsid w:val="0012025F"/>
    <w:rsid w:val="00126C92"/>
    <w:rsid w:val="00136CCC"/>
    <w:rsid w:val="00156185"/>
    <w:rsid w:val="00161C12"/>
    <w:rsid w:val="0016358F"/>
    <w:rsid w:val="00164775"/>
    <w:rsid w:val="00164E67"/>
    <w:rsid w:val="001650B6"/>
    <w:rsid w:val="001769EC"/>
    <w:rsid w:val="0018005B"/>
    <w:rsid w:val="00181468"/>
    <w:rsid w:val="001828BA"/>
    <w:rsid w:val="001837EB"/>
    <w:rsid w:val="0018752E"/>
    <w:rsid w:val="00193752"/>
    <w:rsid w:val="001A1389"/>
    <w:rsid w:val="001A5E75"/>
    <w:rsid w:val="001A764E"/>
    <w:rsid w:val="001B1635"/>
    <w:rsid w:val="001C7358"/>
    <w:rsid w:val="001C7C4F"/>
    <w:rsid w:val="001D1C1A"/>
    <w:rsid w:val="001E0469"/>
    <w:rsid w:val="001E5CD0"/>
    <w:rsid w:val="001E6B90"/>
    <w:rsid w:val="001F1A52"/>
    <w:rsid w:val="001F3A05"/>
    <w:rsid w:val="001F7AB3"/>
    <w:rsid w:val="00203FF4"/>
    <w:rsid w:val="002118A9"/>
    <w:rsid w:val="002121EC"/>
    <w:rsid w:val="00220CA4"/>
    <w:rsid w:val="002224AB"/>
    <w:rsid w:val="00223F5D"/>
    <w:rsid w:val="002254DB"/>
    <w:rsid w:val="002265EB"/>
    <w:rsid w:val="0023528F"/>
    <w:rsid w:val="00235A1B"/>
    <w:rsid w:val="002412E0"/>
    <w:rsid w:val="00241D06"/>
    <w:rsid w:val="00242073"/>
    <w:rsid w:val="00252F77"/>
    <w:rsid w:val="002609E2"/>
    <w:rsid w:val="002649EF"/>
    <w:rsid w:val="00265B93"/>
    <w:rsid w:val="00266F47"/>
    <w:rsid w:val="002724BC"/>
    <w:rsid w:val="00272707"/>
    <w:rsid w:val="0027440D"/>
    <w:rsid w:val="002746F0"/>
    <w:rsid w:val="00276462"/>
    <w:rsid w:val="00276DA8"/>
    <w:rsid w:val="00286B26"/>
    <w:rsid w:val="002922E7"/>
    <w:rsid w:val="00292DA7"/>
    <w:rsid w:val="00293D5E"/>
    <w:rsid w:val="00294F5C"/>
    <w:rsid w:val="002A0A84"/>
    <w:rsid w:val="002A68BB"/>
    <w:rsid w:val="002B26D4"/>
    <w:rsid w:val="002B555B"/>
    <w:rsid w:val="002C5DC2"/>
    <w:rsid w:val="002C6930"/>
    <w:rsid w:val="002D69DB"/>
    <w:rsid w:val="002D7A19"/>
    <w:rsid w:val="002E13F8"/>
    <w:rsid w:val="002E39A9"/>
    <w:rsid w:val="002E5A47"/>
    <w:rsid w:val="002F7202"/>
    <w:rsid w:val="00300DF4"/>
    <w:rsid w:val="0030672D"/>
    <w:rsid w:val="00306F54"/>
    <w:rsid w:val="00307637"/>
    <w:rsid w:val="00312107"/>
    <w:rsid w:val="0031793A"/>
    <w:rsid w:val="00322EF4"/>
    <w:rsid w:val="00323CAB"/>
    <w:rsid w:val="00333B2B"/>
    <w:rsid w:val="00350DDA"/>
    <w:rsid w:val="0035532A"/>
    <w:rsid w:val="00356A2D"/>
    <w:rsid w:val="00362516"/>
    <w:rsid w:val="0037572D"/>
    <w:rsid w:val="003822A7"/>
    <w:rsid w:val="00395A8C"/>
    <w:rsid w:val="003A0931"/>
    <w:rsid w:val="003A1C09"/>
    <w:rsid w:val="003B1DFF"/>
    <w:rsid w:val="003C05A2"/>
    <w:rsid w:val="003C2A3B"/>
    <w:rsid w:val="003D5880"/>
    <w:rsid w:val="003E6D04"/>
    <w:rsid w:val="003F52EA"/>
    <w:rsid w:val="004037E1"/>
    <w:rsid w:val="0041585E"/>
    <w:rsid w:val="00416B07"/>
    <w:rsid w:val="0042134F"/>
    <w:rsid w:val="0042474E"/>
    <w:rsid w:val="004459A0"/>
    <w:rsid w:val="00446074"/>
    <w:rsid w:val="00447A71"/>
    <w:rsid w:val="00447F61"/>
    <w:rsid w:val="00451C5F"/>
    <w:rsid w:val="00454CE9"/>
    <w:rsid w:val="00455D87"/>
    <w:rsid w:val="00457879"/>
    <w:rsid w:val="0046169B"/>
    <w:rsid w:val="00462060"/>
    <w:rsid w:val="004719F0"/>
    <w:rsid w:val="00471E01"/>
    <w:rsid w:val="00483CA1"/>
    <w:rsid w:val="0048416B"/>
    <w:rsid w:val="004877FB"/>
    <w:rsid w:val="0049349B"/>
    <w:rsid w:val="00494A78"/>
    <w:rsid w:val="00495132"/>
    <w:rsid w:val="004A1D6F"/>
    <w:rsid w:val="004C11AD"/>
    <w:rsid w:val="004C3059"/>
    <w:rsid w:val="004C4B82"/>
    <w:rsid w:val="004C64F9"/>
    <w:rsid w:val="004D4527"/>
    <w:rsid w:val="004D6941"/>
    <w:rsid w:val="00517670"/>
    <w:rsid w:val="00530D1E"/>
    <w:rsid w:val="0054657A"/>
    <w:rsid w:val="00552250"/>
    <w:rsid w:val="00554864"/>
    <w:rsid w:val="00557E14"/>
    <w:rsid w:val="00564551"/>
    <w:rsid w:val="005714E9"/>
    <w:rsid w:val="0057220C"/>
    <w:rsid w:val="0057632E"/>
    <w:rsid w:val="00576A74"/>
    <w:rsid w:val="00591A86"/>
    <w:rsid w:val="005B05E5"/>
    <w:rsid w:val="005B3E1A"/>
    <w:rsid w:val="005C69C4"/>
    <w:rsid w:val="005E00E2"/>
    <w:rsid w:val="005E1355"/>
    <w:rsid w:val="005E5D22"/>
    <w:rsid w:val="005F239C"/>
    <w:rsid w:val="005F36A4"/>
    <w:rsid w:val="005F3EB4"/>
    <w:rsid w:val="005F5B65"/>
    <w:rsid w:val="005F5B8B"/>
    <w:rsid w:val="005F6FB7"/>
    <w:rsid w:val="005F7D5C"/>
    <w:rsid w:val="00613CB8"/>
    <w:rsid w:val="00622217"/>
    <w:rsid w:val="00622339"/>
    <w:rsid w:val="00626005"/>
    <w:rsid w:val="00642D24"/>
    <w:rsid w:val="0064497C"/>
    <w:rsid w:val="00654C5D"/>
    <w:rsid w:val="00654EBE"/>
    <w:rsid w:val="006613E7"/>
    <w:rsid w:val="00661D50"/>
    <w:rsid w:val="00665D91"/>
    <w:rsid w:val="0067787F"/>
    <w:rsid w:val="00680AF9"/>
    <w:rsid w:val="006828A2"/>
    <w:rsid w:val="0068640C"/>
    <w:rsid w:val="00686607"/>
    <w:rsid w:val="00690CAD"/>
    <w:rsid w:val="00690E10"/>
    <w:rsid w:val="0069412E"/>
    <w:rsid w:val="006A4D7F"/>
    <w:rsid w:val="006A52E2"/>
    <w:rsid w:val="006A5970"/>
    <w:rsid w:val="006B2633"/>
    <w:rsid w:val="006B61DD"/>
    <w:rsid w:val="006B6653"/>
    <w:rsid w:val="006B7D1A"/>
    <w:rsid w:val="006D12E7"/>
    <w:rsid w:val="006D2E89"/>
    <w:rsid w:val="006E5EA1"/>
    <w:rsid w:val="006E62E4"/>
    <w:rsid w:val="006E74B9"/>
    <w:rsid w:val="006F3590"/>
    <w:rsid w:val="0070456D"/>
    <w:rsid w:val="007045D8"/>
    <w:rsid w:val="007056DE"/>
    <w:rsid w:val="00707D12"/>
    <w:rsid w:val="0071321B"/>
    <w:rsid w:val="007138F4"/>
    <w:rsid w:val="007140E8"/>
    <w:rsid w:val="007165EF"/>
    <w:rsid w:val="00736451"/>
    <w:rsid w:val="007422EA"/>
    <w:rsid w:val="0075283A"/>
    <w:rsid w:val="00756C44"/>
    <w:rsid w:val="00761DA0"/>
    <w:rsid w:val="00770AB3"/>
    <w:rsid w:val="00774F25"/>
    <w:rsid w:val="0077753D"/>
    <w:rsid w:val="00781ECC"/>
    <w:rsid w:val="007873C8"/>
    <w:rsid w:val="00793582"/>
    <w:rsid w:val="007A3CE2"/>
    <w:rsid w:val="007A6365"/>
    <w:rsid w:val="007A76EA"/>
    <w:rsid w:val="007B38BE"/>
    <w:rsid w:val="007B503A"/>
    <w:rsid w:val="007B5109"/>
    <w:rsid w:val="007C0930"/>
    <w:rsid w:val="007C66BC"/>
    <w:rsid w:val="007D2126"/>
    <w:rsid w:val="007D426E"/>
    <w:rsid w:val="007D56FA"/>
    <w:rsid w:val="007E6CD8"/>
    <w:rsid w:val="007F0AC0"/>
    <w:rsid w:val="007F2698"/>
    <w:rsid w:val="007F3B15"/>
    <w:rsid w:val="00811215"/>
    <w:rsid w:val="008139BA"/>
    <w:rsid w:val="00816F13"/>
    <w:rsid w:val="00833384"/>
    <w:rsid w:val="0083624B"/>
    <w:rsid w:val="00836D86"/>
    <w:rsid w:val="00852604"/>
    <w:rsid w:val="00860F2C"/>
    <w:rsid w:val="00861528"/>
    <w:rsid w:val="00863A2E"/>
    <w:rsid w:val="00872C87"/>
    <w:rsid w:val="00872F51"/>
    <w:rsid w:val="008736FA"/>
    <w:rsid w:val="008863CB"/>
    <w:rsid w:val="008866E6"/>
    <w:rsid w:val="0089117A"/>
    <w:rsid w:val="008912EA"/>
    <w:rsid w:val="00893938"/>
    <w:rsid w:val="00895F00"/>
    <w:rsid w:val="008B316E"/>
    <w:rsid w:val="008B40C4"/>
    <w:rsid w:val="008B62D6"/>
    <w:rsid w:val="008B6F04"/>
    <w:rsid w:val="008C50B1"/>
    <w:rsid w:val="008C5D92"/>
    <w:rsid w:val="008D5492"/>
    <w:rsid w:val="008D67FC"/>
    <w:rsid w:val="008E7FBA"/>
    <w:rsid w:val="008F2E75"/>
    <w:rsid w:val="008F30C9"/>
    <w:rsid w:val="008F745E"/>
    <w:rsid w:val="00907B67"/>
    <w:rsid w:val="00911025"/>
    <w:rsid w:val="009145B5"/>
    <w:rsid w:val="00915191"/>
    <w:rsid w:val="00915325"/>
    <w:rsid w:val="00940452"/>
    <w:rsid w:val="0094354B"/>
    <w:rsid w:val="00953287"/>
    <w:rsid w:val="0095637B"/>
    <w:rsid w:val="0096302C"/>
    <w:rsid w:val="00965068"/>
    <w:rsid w:val="0096523C"/>
    <w:rsid w:val="0097213B"/>
    <w:rsid w:val="0097391D"/>
    <w:rsid w:val="00986722"/>
    <w:rsid w:val="009920C6"/>
    <w:rsid w:val="009A4ED0"/>
    <w:rsid w:val="009B4524"/>
    <w:rsid w:val="009C6127"/>
    <w:rsid w:val="009C69FD"/>
    <w:rsid w:val="009C6C8B"/>
    <w:rsid w:val="009C7AE1"/>
    <w:rsid w:val="009E4EA5"/>
    <w:rsid w:val="009F5764"/>
    <w:rsid w:val="009F5DA1"/>
    <w:rsid w:val="009F7AB8"/>
    <w:rsid w:val="00A041C7"/>
    <w:rsid w:val="00A06026"/>
    <w:rsid w:val="00A07426"/>
    <w:rsid w:val="00A13E96"/>
    <w:rsid w:val="00A2277D"/>
    <w:rsid w:val="00A23004"/>
    <w:rsid w:val="00A23B56"/>
    <w:rsid w:val="00A25728"/>
    <w:rsid w:val="00A348E8"/>
    <w:rsid w:val="00A3623A"/>
    <w:rsid w:val="00A43572"/>
    <w:rsid w:val="00A46C90"/>
    <w:rsid w:val="00A508A5"/>
    <w:rsid w:val="00A55A83"/>
    <w:rsid w:val="00A64174"/>
    <w:rsid w:val="00A72536"/>
    <w:rsid w:val="00A72B6D"/>
    <w:rsid w:val="00A8686D"/>
    <w:rsid w:val="00A86E38"/>
    <w:rsid w:val="00A914B3"/>
    <w:rsid w:val="00A96EAC"/>
    <w:rsid w:val="00AA1ECF"/>
    <w:rsid w:val="00AA4298"/>
    <w:rsid w:val="00AA5BE2"/>
    <w:rsid w:val="00AA6BCD"/>
    <w:rsid w:val="00AA6E5A"/>
    <w:rsid w:val="00AB1730"/>
    <w:rsid w:val="00AB3CE6"/>
    <w:rsid w:val="00AB57D6"/>
    <w:rsid w:val="00AC4F17"/>
    <w:rsid w:val="00AC7178"/>
    <w:rsid w:val="00AE11D3"/>
    <w:rsid w:val="00AE44F5"/>
    <w:rsid w:val="00AF28EF"/>
    <w:rsid w:val="00B03995"/>
    <w:rsid w:val="00B2273C"/>
    <w:rsid w:val="00B2390F"/>
    <w:rsid w:val="00B26BFF"/>
    <w:rsid w:val="00B33C9E"/>
    <w:rsid w:val="00B40C45"/>
    <w:rsid w:val="00B4142D"/>
    <w:rsid w:val="00B4290D"/>
    <w:rsid w:val="00B43285"/>
    <w:rsid w:val="00B436E1"/>
    <w:rsid w:val="00B45E46"/>
    <w:rsid w:val="00B625CC"/>
    <w:rsid w:val="00B626A9"/>
    <w:rsid w:val="00B671B6"/>
    <w:rsid w:val="00B73A2D"/>
    <w:rsid w:val="00B8061E"/>
    <w:rsid w:val="00B87AD3"/>
    <w:rsid w:val="00B97D79"/>
    <w:rsid w:val="00BB5E6C"/>
    <w:rsid w:val="00BC2909"/>
    <w:rsid w:val="00BC4A37"/>
    <w:rsid w:val="00BC5427"/>
    <w:rsid w:val="00BC58F6"/>
    <w:rsid w:val="00BD4BD5"/>
    <w:rsid w:val="00BE1E07"/>
    <w:rsid w:val="00BE226F"/>
    <w:rsid w:val="00BE59AE"/>
    <w:rsid w:val="00BE72DC"/>
    <w:rsid w:val="00BF036F"/>
    <w:rsid w:val="00BF177E"/>
    <w:rsid w:val="00BF1827"/>
    <w:rsid w:val="00C0162F"/>
    <w:rsid w:val="00C05521"/>
    <w:rsid w:val="00C0768A"/>
    <w:rsid w:val="00C07F37"/>
    <w:rsid w:val="00C13D1A"/>
    <w:rsid w:val="00C163E7"/>
    <w:rsid w:val="00C17A7C"/>
    <w:rsid w:val="00C20711"/>
    <w:rsid w:val="00C222D7"/>
    <w:rsid w:val="00C22BD1"/>
    <w:rsid w:val="00C246CE"/>
    <w:rsid w:val="00C261F0"/>
    <w:rsid w:val="00C3356B"/>
    <w:rsid w:val="00C40DC0"/>
    <w:rsid w:val="00C43485"/>
    <w:rsid w:val="00C6028A"/>
    <w:rsid w:val="00C6079F"/>
    <w:rsid w:val="00C61163"/>
    <w:rsid w:val="00C62C81"/>
    <w:rsid w:val="00C74802"/>
    <w:rsid w:val="00C75C32"/>
    <w:rsid w:val="00C82FF5"/>
    <w:rsid w:val="00C925A4"/>
    <w:rsid w:val="00C92C7C"/>
    <w:rsid w:val="00C9409D"/>
    <w:rsid w:val="00C97F78"/>
    <w:rsid w:val="00CA0241"/>
    <w:rsid w:val="00CA6E83"/>
    <w:rsid w:val="00CB545D"/>
    <w:rsid w:val="00CC1FF5"/>
    <w:rsid w:val="00CC43AA"/>
    <w:rsid w:val="00CD2AE4"/>
    <w:rsid w:val="00CE150B"/>
    <w:rsid w:val="00CF5DEA"/>
    <w:rsid w:val="00D050E8"/>
    <w:rsid w:val="00D10710"/>
    <w:rsid w:val="00D15FD6"/>
    <w:rsid w:val="00D24A40"/>
    <w:rsid w:val="00D2546B"/>
    <w:rsid w:val="00D31C39"/>
    <w:rsid w:val="00D358E7"/>
    <w:rsid w:val="00D53DE4"/>
    <w:rsid w:val="00D56315"/>
    <w:rsid w:val="00D57F59"/>
    <w:rsid w:val="00D74A7B"/>
    <w:rsid w:val="00D771B7"/>
    <w:rsid w:val="00D8405F"/>
    <w:rsid w:val="00D94B5A"/>
    <w:rsid w:val="00DA31CA"/>
    <w:rsid w:val="00DA7CF1"/>
    <w:rsid w:val="00DB1959"/>
    <w:rsid w:val="00DB4194"/>
    <w:rsid w:val="00DC5441"/>
    <w:rsid w:val="00DD0A2D"/>
    <w:rsid w:val="00DD0F6D"/>
    <w:rsid w:val="00DE49CC"/>
    <w:rsid w:val="00DE5845"/>
    <w:rsid w:val="00DE79A5"/>
    <w:rsid w:val="00DF1ADF"/>
    <w:rsid w:val="00DF20E5"/>
    <w:rsid w:val="00DF213E"/>
    <w:rsid w:val="00DF4E05"/>
    <w:rsid w:val="00DF7E4A"/>
    <w:rsid w:val="00E02FE9"/>
    <w:rsid w:val="00E03BCE"/>
    <w:rsid w:val="00E27991"/>
    <w:rsid w:val="00E3060C"/>
    <w:rsid w:val="00E34480"/>
    <w:rsid w:val="00E34694"/>
    <w:rsid w:val="00E4484C"/>
    <w:rsid w:val="00E505F4"/>
    <w:rsid w:val="00E53F16"/>
    <w:rsid w:val="00E573E8"/>
    <w:rsid w:val="00E57EDB"/>
    <w:rsid w:val="00E679C4"/>
    <w:rsid w:val="00E77D64"/>
    <w:rsid w:val="00E827EC"/>
    <w:rsid w:val="00E83E1D"/>
    <w:rsid w:val="00E84DE9"/>
    <w:rsid w:val="00E92AD7"/>
    <w:rsid w:val="00EA009D"/>
    <w:rsid w:val="00EA433A"/>
    <w:rsid w:val="00EA5334"/>
    <w:rsid w:val="00EB393B"/>
    <w:rsid w:val="00EC0007"/>
    <w:rsid w:val="00ED2876"/>
    <w:rsid w:val="00ED476D"/>
    <w:rsid w:val="00ED5062"/>
    <w:rsid w:val="00ED6C54"/>
    <w:rsid w:val="00ED7156"/>
    <w:rsid w:val="00EE7834"/>
    <w:rsid w:val="00EE7E70"/>
    <w:rsid w:val="00EF0BA8"/>
    <w:rsid w:val="00EF0CC4"/>
    <w:rsid w:val="00EF4F9B"/>
    <w:rsid w:val="00EF7510"/>
    <w:rsid w:val="00F00278"/>
    <w:rsid w:val="00F018C5"/>
    <w:rsid w:val="00F01C4E"/>
    <w:rsid w:val="00F04C7F"/>
    <w:rsid w:val="00F22992"/>
    <w:rsid w:val="00F306A4"/>
    <w:rsid w:val="00F36819"/>
    <w:rsid w:val="00F368A9"/>
    <w:rsid w:val="00F46A8C"/>
    <w:rsid w:val="00F51782"/>
    <w:rsid w:val="00F5391C"/>
    <w:rsid w:val="00F5398A"/>
    <w:rsid w:val="00F62256"/>
    <w:rsid w:val="00F627C9"/>
    <w:rsid w:val="00F7066E"/>
    <w:rsid w:val="00F74654"/>
    <w:rsid w:val="00F75919"/>
    <w:rsid w:val="00F775A5"/>
    <w:rsid w:val="00F77F3B"/>
    <w:rsid w:val="00F86590"/>
    <w:rsid w:val="00F94564"/>
    <w:rsid w:val="00F94594"/>
    <w:rsid w:val="00F95237"/>
    <w:rsid w:val="00FA75B3"/>
    <w:rsid w:val="00FA778B"/>
    <w:rsid w:val="00FA7F3D"/>
    <w:rsid w:val="00FB05FD"/>
    <w:rsid w:val="00FB13B2"/>
    <w:rsid w:val="00FD3A39"/>
    <w:rsid w:val="00FD52F8"/>
    <w:rsid w:val="00FE108E"/>
    <w:rsid w:val="00FE3A71"/>
    <w:rsid w:val="00FF17C9"/>
    <w:rsid w:val="00FF4BE1"/>
    <w:rsid w:val="00FF7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46"/>
    <o:shapelayout v:ext="edit">
      <o:idmap v:ext="edit" data="1"/>
    </o:shapelayout>
  </w:shapeDefaults>
  <w:decimalSymbol w:val="."/>
  <w:listSeparator w:val=","/>
  <w14:docId w14:val="614D9D15"/>
  <w15:docId w15:val="{AB23F1E5-A753-4CC4-9CEF-F6961BCC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EDB"/>
    <w:rPr>
      <w:rFonts w:ascii="Arial" w:eastAsia="MS Mincho" w:hAnsi="Arial"/>
      <w:sz w:val="22"/>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EDB"/>
    <w:rPr>
      <w:color w:val="808080"/>
    </w:rPr>
  </w:style>
  <w:style w:type="table" w:styleId="TableGrid">
    <w:name w:val="Table Grid"/>
    <w:basedOn w:val="TableNormal"/>
    <w:rsid w:val="00E57E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3356B"/>
  </w:style>
  <w:style w:type="paragraph" w:styleId="Header">
    <w:name w:val="header"/>
    <w:basedOn w:val="Normal"/>
    <w:link w:val="HeaderChar"/>
    <w:uiPriority w:val="99"/>
    <w:semiHidden/>
    <w:unhideWhenUsed/>
    <w:rsid w:val="00AB57D6"/>
    <w:pPr>
      <w:tabs>
        <w:tab w:val="center" w:pos="4680"/>
        <w:tab w:val="right" w:pos="9360"/>
      </w:tabs>
    </w:pPr>
  </w:style>
  <w:style w:type="character" w:customStyle="1" w:styleId="HeaderChar">
    <w:name w:val="Header Char"/>
    <w:basedOn w:val="DefaultParagraphFont"/>
    <w:link w:val="Header"/>
    <w:uiPriority w:val="99"/>
    <w:semiHidden/>
    <w:rsid w:val="00AB57D6"/>
    <w:rPr>
      <w:rFonts w:ascii="Arial" w:eastAsia="MS Mincho" w:hAnsi="Arial" w:cs="Times New Roman"/>
      <w:szCs w:val="24"/>
      <w:lang w:val="en-AU"/>
    </w:rPr>
  </w:style>
  <w:style w:type="paragraph" w:styleId="Footer">
    <w:name w:val="footer"/>
    <w:basedOn w:val="Normal"/>
    <w:link w:val="FooterChar"/>
    <w:unhideWhenUsed/>
    <w:rsid w:val="00AB57D6"/>
    <w:pPr>
      <w:tabs>
        <w:tab w:val="center" w:pos="4680"/>
        <w:tab w:val="right" w:pos="9360"/>
      </w:tabs>
    </w:pPr>
  </w:style>
  <w:style w:type="character" w:customStyle="1" w:styleId="FooterChar">
    <w:name w:val="Footer Char"/>
    <w:basedOn w:val="DefaultParagraphFont"/>
    <w:link w:val="Footer"/>
    <w:uiPriority w:val="99"/>
    <w:rsid w:val="00AB57D6"/>
    <w:rPr>
      <w:rFonts w:ascii="Arial" w:eastAsia="MS Mincho" w:hAnsi="Arial" w:cs="Times New Roman"/>
      <w:szCs w:val="24"/>
      <w:lang w:val="en-AU"/>
    </w:rPr>
  </w:style>
  <w:style w:type="paragraph" w:styleId="ListParagraph">
    <w:name w:val="List Paragraph"/>
    <w:basedOn w:val="Normal"/>
    <w:qFormat/>
    <w:rsid w:val="00A3623A"/>
    <w:pPr>
      <w:ind w:left="720"/>
      <w:contextualSpacing/>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C3059"/>
    <w:pPr>
      <w:spacing w:after="160" w:line="240" w:lineRule="exact"/>
    </w:pPr>
    <w:rPr>
      <w:rFonts w:ascii="Tahoma" w:eastAsia="Times New Roman" w:hAnsi="Tahoma"/>
      <w:sz w:val="20"/>
      <w:szCs w:val="20"/>
      <w:lang w:val="en-US"/>
    </w:rPr>
  </w:style>
  <w:style w:type="paragraph" w:styleId="NormalWeb">
    <w:name w:val="Normal (Web)"/>
    <w:basedOn w:val="Normal"/>
    <w:rsid w:val="00A13E96"/>
    <w:pPr>
      <w:suppressAutoHyphens/>
      <w:spacing w:before="280" w:after="280"/>
      <w:ind w:right="516"/>
      <w:jc w:val="both"/>
    </w:pPr>
    <w:rPr>
      <w:rFonts w:ascii="Times New Roman" w:eastAsia="Times New Roman" w:hAnsi="Times New Roman"/>
      <w:sz w:val="24"/>
      <w:lang w:val="en-US" w:eastAsia="ar-SA"/>
    </w:rPr>
  </w:style>
  <w:style w:type="paragraph" w:customStyle="1" w:styleId="ColorfulList-Accent13">
    <w:name w:val="Colorful List - Accent 13"/>
    <w:basedOn w:val="Normal"/>
    <w:rsid w:val="00A13E96"/>
    <w:pPr>
      <w:spacing w:before="120"/>
      <w:ind w:left="720" w:right="516"/>
      <w:jc w:val="both"/>
    </w:pPr>
    <w:rPr>
      <w:rFonts w:ascii="Times New Roman" w:eastAsia="SimSun" w:hAnsi="Times New Roman"/>
      <w:noProof/>
      <w:sz w:val="28"/>
      <w:lang w:val="en-US"/>
    </w:rPr>
  </w:style>
  <w:style w:type="paragraph" w:customStyle="1" w:styleId="DefaultParagraphFontParaCharCharCharCharChar">
    <w:name w:val="Default Paragraph Font Para Char Char Char Char Char"/>
    <w:autoRedefine/>
    <w:rsid w:val="00136CCC"/>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
    <w:name w:val="Char Char Char Char"/>
    <w:basedOn w:val="Normal"/>
    <w:rsid w:val="00A72536"/>
    <w:pPr>
      <w:spacing w:before="100" w:beforeAutospacing="1" w:after="100" w:afterAutospacing="1" w:line="360" w:lineRule="exact"/>
      <w:ind w:firstLine="720"/>
      <w:jc w:val="both"/>
    </w:pPr>
    <w:rPr>
      <w:rFonts w:eastAsia="Times New Roman" w:cs="Arial"/>
      <w:szCs w:val="22"/>
      <w:lang w:val="en-US"/>
    </w:rPr>
  </w:style>
  <w:style w:type="character" w:styleId="PageNumber">
    <w:name w:val="page number"/>
    <w:basedOn w:val="DefaultParagraphFont"/>
    <w:rsid w:val="002E39A9"/>
  </w:style>
  <w:style w:type="paragraph" w:styleId="BalloonText">
    <w:name w:val="Balloon Text"/>
    <w:basedOn w:val="Normal"/>
    <w:link w:val="BalloonTextChar"/>
    <w:uiPriority w:val="99"/>
    <w:semiHidden/>
    <w:unhideWhenUsed/>
    <w:rsid w:val="00861528"/>
    <w:rPr>
      <w:rFonts w:ascii="Tahoma" w:hAnsi="Tahoma" w:cs="Tahoma"/>
      <w:sz w:val="16"/>
      <w:szCs w:val="16"/>
    </w:rPr>
  </w:style>
  <w:style w:type="character" w:customStyle="1" w:styleId="BalloonTextChar">
    <w:name w:val="Balloon Text Char"/>
    <w:basedOn w:val="DefaultParagraphFont"/>
    <w:link w:val="BalloonText"/>
    <w:uiPriority w:val="99"/>
    <w:semiHidden/>
    <w:rsid w:val="00861528"/>
    <w:rPr>
      <w:rFonts w:ascii="Tahoma" w:eastAsia="MS Mincho"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5165">
      <w:bodyDiv w:val="1"/>
      <w:marLeft w:val="0"/>
      <w:marRight w:val="0"/>
      <w:marTop w:val="0"/>
      <w:marBottom w:val="0"/>
      <w:divBdr>
        <w:top w:val="none" w:sz="0" w:space="0" w:color="auto"/>
        <w:left w:val="none" w:sz="0" w:space="0" w:color="auto"/>
        <w:bottom w:val="none" w:sz="0" w:space="0" w:color="auto"/>
        <w:right w:val="none" w:sz="0" w:space="0" w:color="auto"/>
      </w:divBdr>
    </w:div>
    <w:div w:id="117847217">
      <w:bodyDiv w:val="1"/>
      <w:marLeft w:val="0"/>
      <w:marRight w:val="0"/>
      <w:marTop w:val="0"/>
      <w:marBottom w:val="0"/>
      <w:divBdr>
        <w:top w:val="none" w:sz="0" w:space="0" w:color="auto"/>
        <w:left w:val="none" w:sz="0" w:space="0" w:color="auto"/>
        <w:bottom w:val="none" w:sz="0" w:space="0" w:color="auto"/>
        <w:right w:val="none" w:sz="0" w:space="0" w:color="auto"/>
      </w:divBdr>
    </w:div>
    <w:div w:id="834877515">
      <w:bodyDiv w:val="1"/>
      <w:marLeft w:val="0"/>
      <w:marRight w:val="0"/>
      <w:marTop w:val="0"/>
      <w:marBottom w:val="0"/>
      <w:divBdr>
        <w:top w:val="none" w:sz="0" w:space="0" w:color="auto"/>
        <w:left w:val="none" w:sz="0" w:space="0" w:color="auto"/>
        <w:bottom w:val="none" w:sz="0" w:space="0" w:color="auto"/>
        <w:right w:val="none" w:sz="0" w:space="0" w:color="auto"/>
      </w:divBdr>
    </w:div>
    <w:div w:id="10092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D1CCC-CB80-41E8-9F63-E5653792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62</Pages>
  <Words>10103</Words>
  <Characters>57590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NGUYỄN BÁ THÀNH</cp:lastModifiedBy>
  <cp:revision>10</cp:revision>
  <cp:lastPrinted>2014-08-12T03:19:00Z</cp:lastPrinted>
  <dcterms:created xsi:type="dcterms:W3CDTF">2014-11-04T09:30:00Z</dcterms:created>
  <dcterms:modified xsi:type="dcterms:W3CDTF">2018-02-28T07:59:00Z</dcterms:modified>
</cp:coreProperties>
</file>